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5F6B0B" w:rsidR="00657569" w:rsidTr="008B7028" w14:paraId="732D2518" w14:textId="77777777">
        <w:tc>
          <w:tcPr>
            <w:tcW w:w="9016" w:type="dxa"/>
            <w:gridSpan w:val="2"/>
          </w:tcPr>
          <w:p w:rsidRPr="005F6B0B" w:rsidR="00657569" w:rsidP="007A4200" w:rsidRDefault="00A97691" w14:paraId="025788F1" w14:textId="3036DB8E">
            <w:pPr>
              <w:spacing w:after="160" w:line="259" w:lineRule="auto"/>
              <w:ind w:left="0"/>
              <w:rPr>
                <w:rFonts w:eastAsia="Times New Roman" w:asciiTheme="minorHAnsi" w:hAnsiTheme="minorHAnsi"/>
                <w:b/>
                <w:color w:val="004461"/>
                <w:sz w:val="36"/>
                <w:szCs w:val="36"/>
              </w:rPr>
            </w:pPr>
            <w:r>
              <w:rPr>
                <w:rFonts w:eastAsia="Times New Roman" w:asciiTheme="minorHAnsi" w:hAnsiTheme="minorHAnsi"/>
                <w:b/>
                <w:color w:val="004461"/>
                <w:sz w:val="36"/>
                <w:szCs w:val="36"/>
              </w:rPr>
              <w:t xml:space="preserve">Finance </w:t>
            </w:r>
            <w:r w:rsidR="004850D5">
              <w:rPr>
                <w:rFonts w:eastAsia="Times New Roman" w:asciiTheme="minorHAnsi" w:hAnsiTheme="minorHAnsi"/>
                <w:b/>
                <w:color w:val="004461"/>
                <w:sz w:val="36"/>
                <w:szCs w:val="36"/>
              </w:rPr>
              <w:t>Data</w:t>
            </w:r>
            <w:commentRangeStart w:id="0"/>
            <w:r>
              <w:rPr>
                <w:rFonts w:eastAsia="Times New Roman" w:asciiTheme="minorHAnsi" w:hAnsiTheme="minorHAnsi"/>
                <w:b/>
                <w:color w:val="004461"/>
                <w:sz w:val="36"/>
                <w:szCs w:val="36"/>
              </w:rPr>
              <w:t xml:space="preserve"> Analyst</w:t>
            </w:r>
            <w:commentRangeEnd w:id="0"/>
            <w:r w:rsidRPr="005F6B0B" w:rsidR="004850D5">
              <w:rPr>
                <w:rStyle w:val="CommentReference"/>
                <w:rFonts w:eastAsia="Times New Roman" w:asciiTheme="minorHAnsi" w:hAnsiTheme="minorHAnsi"/>
                <w:b/>
                <w:color w:val="004461"/>
                <w:sz w:val="36"/>
                <w:szCs w:val="36"/>
              </w:rPr>
              <w:commentReference w:id="0"/>
            </w:r>
          </w:p>
        </w:tc>
      </w:tr>
      <w:tr w:rsidRPr="005F6B0B" w:rsidR="009C1F7D" w:rsidTr="00B42751" w14:paraId="12858636" w14:textId="77777777">
        <w:tc>
          <w:tcPr>
            <w:tcW w:w="1980" w:type="dxa"/>
          </w:tcPr>
          <w:p w:rsidRPr="005F6B0B" w:rsidR="009C1F7D" w:rsidP="007A4200" w:rsidRDefault="009C1F7D" w14:paraId="36E89E2D" w14:textId="5414F168">
            <w:pPr>
              <w:spacing w:after="160" w:line="259" w:lineRule="auto"/>
              <w:ind w:left="0"/>
              <w:rPr>
                <w:rFonts w:eastAsia="Times New Roman" w:asciiTheme="minorHAnsi" w:hAnsiTheme="minorHAnsi"/>
                <w:b/>
                <w:bCs/>
              </w:rPr>
            </w:pPr>
            <w:r w:rsidRPr="005F6B0B">
              <w:rPr>
                <w:rFonts w:eastAsia="Times New Roman" w:asciiTheme="minorHAnsi" w:hAnsiTheme="minorHAnsi"/>
                <w:b/>
                <w:bCs/>
              </w:rPr>
              <w:t>Location</w:t>
            </w:r>
          </w:p>
        </w:tc>
        <w:tc>
          <w:tcPr>
            <w:tcW w:w="7036" w:type="dxa"/>
          </w:tcPr>
          <w:p w:rsidRPr="005F6B0B" w:rsidR="009C1F7D" w:rsidP="007A4200" w:rsidRDefault="006F63A9" w14:paraId="1508ED55" w14:textId="083FE25F">
            <w:pPr>
              <w:spacing w:after="160" w:line="259" w:lineRule="auto"/>
              <w:ind w:left="0"/>
              <w:rPr>
                <w:rFonts w:eastAsia="Times New Roman" w:asciiTheme="minorHAnsi" w:hAnsiTheme="minorHAnsi"/>
              </w:rPr>
            </w:pPr>
            <w:r w:rsidRPr="005F6B0B">
              <w:rPr>
                <w:rFonts w:eastAsia="Times New Roman" w:asciiTheme="minorHAnsi" w:hAnsiTheme="minorHAnsi"/>
              </w:rPr>
              <w:t>Amsterdam or Cambridge</w:t>
            </w:r>
          </w:p>
        </w:tc>
      </w:tr>
      <w:tr w:rsidRPr="005F6B0B" w:rsidR="009C1F7D" w:rsidTr="00B42751" w14:paraId="7593D9DC" w14:textId="77777777">
        <w:tc>
          <w:tcPr>
            <w:tcW w:w="1980" w:type="dxa"/>
          </w:tcPr>
          <w:p w:rsidRPr="005F6B0B" w:rsidR="009C1F7D" w:rsidP="007A4200" w:rsidRDefault="009C1F7D" w14:paraId="277A7F2A" w14:textId="2B401290">
            <w:pPr>
              <w:spacing w:after="160" w:line="259" w:lineRule="auto"/>
              <w:ind w:left="0"/>
              <w:rPr>
                <w:rFonts w:eastAsia="Times New Roman" w:asciiTheme="minorHAnsi" w:hAnsiTheme="minorHAnsi"/>
                <w:b/>
                <w:bCs/>
              </w:rPr>
            </w:pPr>
            <w:r w:rsidRPr="005F6B0B">
              <w:rPr>
                <w:rFonts w:eastAsia="Times New Roman" w:asciiTheme="minorHAnsi" w:hAnsiTheme="minorHAnsi"/>
                <w:b/>
                <w:bCs/>
              </w:rPr>
              <w:t>Reports to</w:t>
            </w:r>
          </w:p>
        </w:tc>
        <w:tc>
          <w:tcPr>
            <w:tcW w:w="7036" w:type="dxa"/>
          </w:tcPr>
          <w:p w:rsidRPr="005F6B0B" w:rsidR="009C1F7D" w:rsidP="007A4200" w:rsidRDefault="00E60A18" w14:paraId="216D34EB" w14:textId="73BCC066">
            <w:pPr>
              <w:spacing w:after="160" w:line="259" w:lineRule="auto"/>
              <w:ind w:left="0"/>
              <w:rPr>
                <w:rFonts w:eastAsia="Times New Roman" w:asciiTheme="minorHAnsi" w:hAnsiTheme="minorHAnsi"/>
              </w:rPr>
            </w:pPr>
            <w:r>
              <w:rPr>
                <w:rFonts w:eastAsia="Times New Roman" w:asciiTheme="minorHAnsi" w:hAnsiTheme="minorHAnsi"/>
              </w:rPr>
              <w:t>Head of Finance B</w:t>
            </w:r>
            <w:r w:rsidR="00EB207F">
              <w:rPr>
                <w:rFonts w:eastAsia="Times New Roman" w:asciiTheme="minorHAnsi" w:hAnsiTheme="minorHAnsi"/>
              </w:rPr>
              <w:t>usiness Intelligence</w:t>
            </w:r>
          </w:p>
        </w:tc>
      </w:tr>
      <w:tr w:rsidRPr="005F6B0B" w:rsidR="009C1F7D" w:rsidTr="00B42751" w14:paraId="2959BB84" w14:textId="77777777">
        <w:tc>
          <w:tcPr>
            <w:tcW w:w="1980" w:type="dxa"/>
          </w:tcPr>
          <w:p w:rsidRPr="005F6B0B" w:rsidR="009C1F7D" w:rsidP="007A4200" w:rsidRDefault="00B42751" w14:paraId="4419B97E" w14:textId="082F167F">
            <w:pPr>
              <w:spacing w:after="160" w:line="259" w:lineRule="auto"/>
              <w:ind w:left="0"/>
              <w:rPr>
                <w:rFonts w:eastAsia="Times New Roman" w:asciiTheme="minorHAnsi" w:hAnsiTheme="minorHAnsi"/>
                <w:b/>
                <w:bCs/>
              </w:rPr>
            </w:pPr>
            <w:r w:rsidRPr="005F6B0B">
              <w:rPr>
                <w:rFonts w:eastAsia="Times New Roman" w:asciiTheme="minorHAnsi" w:hAnsiTheme="minorHAnsi"/>
                <w:b/>
                <w:bCs/>
              </w:rPr>
              <w:t>Hours</w:t>
            </w:r>
          </w:p>
        </w:tc>
        <w:tc>
          <w:tcPr>
            <w:tcW w:w="7036" w:type="dxa"/>
          </w:tcPr>
          <w:p w:rsidRPr="005F6B0B" w:rsidR="009C1F7D" w:rsidP="007A4200" w:rsidRDefault="006F63A9" w14:paraId="29EDF842" w14:textId="2B2E0DC1">
            <w:pPr>
              <w:spacing w:after="160" w:line="259" w:lineRule="auto"/>
              <w:ind w:left="0"/>
              <w:rPr>
                <w:rFonts w:eastAsia="Times New Roman" w:asciiTheme="minorHAnsi" w:hAnsiTheme="minorHAnsi"/>
              </w:rPr>
            </w:pPr>
            <w:r w:rsidRPr="005F6B0B">
              <w:rPr>
                <w:rFonts w:eastAsia="Times New Roman" w:asciiTheme="minorHAnsi" w:hAnsiTheme="minorHAnsi"/>
              </w:rPr>
              <w:t>Full time</w:t>
            </w:r>
          </w:p>
        </w:tc>
      </w:tr>
      <w:tr w:rsidRPr="005F6B0B" w:rsidR="00B42751" w:rsidTr="00B42751" w14:paraId="1A966418" w14:textId="77777777">
        <w:tc>
          <w:tcPr>
            <w:tcW w:w="1980" w:type="dxa"/>
          </w:tcPr>
          <w:p w:rsidRPr="005F6B0B" w:rsidR="00B42751" w:rsidP="007A4200" w:rsidRDefault="00B42751" w14:paraId="150BEEAD" w14:textId="1308E19C">
            <w:pPr>
              <w:spacing w:after="160" w:line="259" w:lineRule="auto"/>
              <w:ind w:left="0"/>
              <w:rPr>
                <w:rFonts w:eastAsia="Times New Roman" w:asciiTheme="minorHAnsi" w:hAnsiTheme="minorHAnsi"/>
                <w:b/>
                <w:bCs/>
              </w:rPr>
            </w:pPr>
            <w:r w:rsidRPr="005F6B0B">
              <w:rPr>
                <w:rFonts w:eastAsia="Times New Roman" w:asciiTheme="minorHAnsi" w:hAnsiTheme="minorHAnsi"/>
                <w:b/>
                <w:bCs/>
              </w:rPr>
              <w:t>Contract</w:t>
            </w:r>
          </w:p>
        </w:tc>
        <w:tc>
          <w:tcPr>
            <w:tcW w:w="7036" w:type="dxa"/>
          </w:tcPr>
          <w:p w:rsidRPr="005F6B0B" w:rsidR="00B42751" w:rsidP="007A4200" w:rsidRDefault="00B42751" w14:paraId="05D013DB" w14:textId="0576CE25">
            <w:pPr>
              <w:spacing w:after="160" w:line="259" w:lineRule="auto"/>
              <w:ind w:left="0"/>
              <w:rPr>
                <w:rFonts w:eastAsia="Times New Roman" w:asciiTheme="minorHAnsi" w:hAnsiTheme="minorHAnsi"/>
              </w:rPr>
            </w:pPr>
            <w:r w:rsidRPr="005F6B0B">
              <w:rPr>
                <w:rFonts w:eastAsia="Times New Roman" w:asciiTheme="minorHAnsi" w:hAnsiTheme="minorHAnsi"/>
              </w:rPr>
              <w:t>This is a permanent role. If the role is offered in our Netherlands office, it will be offered as a 1-year definite contract with the possibility of an indefinite contract thereafter</w:t>
            </w:r>
          </w:p>
        </w:tc>
      </w:tr>
    </w:tbl>
    <w:p w:rsidRPr="005F6B0B" w:rsidR="000861B9" w:rsidP="00B81993" w:rsidRDefault="000861B9" w14:paraId="06011AA9" w14:textId="77777777">
      <w:pPr>
        <w:ind w:left="0"/>
        <w:rPr>
          <w:rFonts w:cs="Calibri"/>
          <w:color w:val="000000"/>
          <w:lang w:eastAsia="en-GB"/>
        </w:rPr>
      </w:pPr>
    </w:p>
    <w:p w:rsidRPr="005F6B0B" w:rsidR="005A589B" w:rsidP="005A589B" w:rsidRDefault="002C3D9D" w14:paraId="32CAB53D" w14:textId="6410B38D">
      <w:pPr>
        <w:spacing w:after="160" w:line="259" w:lineRule="auto"/>
        <w:ind w:left="0"/>
        <w:rPr>
          <w:rFonts w:eastAsia="Times New Roman" w:asciiTheme="minorHAnsi" w:hAnsiTheme="minorHAnsi"/>
          <w:b/>
          <w:color w:val="004461"/>
        </w:rPr>
      </w:pPr>
      <w:r w:rsidRPr="005F6B0B">
        <w:rPr>
          <w:rFonts w:eastAsia="Times New Roman" w:asciiTheme="minorHAnsi" w:hAnsiTheme="minorHAnsi"/>
          <w:b/>
          <w:color w:val="004461"/>
        </w:rPr>
        <w:t>Purpose and Context</w:t>
      </w:r>
    </w:p>
    <w:p w:rsidRPr="005F6B0B" w:rsidR="00570C11" w:rsidP="009749C7" w:rsidRDefault="00570C11" w14:paraId="2AB0280C" w14:textId="7145D751">
      <w:pPr>
        <w:spacing w:after="0"/>
        <w:ind w:left="0"/>
        <w:rPr>
          <w:rFonts w:cs="Calibri"/>
          <w:color w:val="000000"/>
          <w:lang w:eastAsia="en-GB"/>
        </w:rPr>
      </w:pPr>
      <w:r w:rsidRPr="005F6B0B">
        <w:rPr>
          <w:rFonts w:cs="Calibri"/>
          <w:color w:val="000000"/>
          <w:lang w:eastAsia="en-GB"/>
        </w:rPr>
        <w:t xml:space="preserve">Reporting to the </w:t>
      </w:r>
      <w:r w:rsidR="00FF041D">
        <w:rPr>
          <w:rFonts w:eastAsia="Times New Roman" w:asciiTheme="minorHAnsi" w:hAnsiTheme="minorHAnsi"/>
        </w:rPr>
        <w:t>Head of Finance Business Intelligence</w:t>
      </w:r>
      <w:r w:rsidRPr="005F6B0B">
        <w:rPr>
          <w:rFonts w:cs="Calibri"/>
          <w:color w:val="000000"/>
          <w:lang w:eastAsia="en-GB"/>
        </w:rPr>
        <w:t xml:space="preserve">, this role is a member of the </w:t>
      </w:r>
      <w:r w:rsidR="00FF041D">
        <w:rPr>
          <w:rFonts w:cs="Calibri"/>
          <w:color w:val="000000"/>
          <w:lang w:eastAsia="en-GB"/>
        </w:rPr>
        <w:t>Finance Business Intelligence team</w:t>
      </w:r>
      <w:r w:rsidRPr="005F6B0B">
        <w:rPr>
          <w:rFonts w:cs="Calibri"/>
          <w:color w:val="000000"/>
          <w:lang w:eastAsia="en-GB"/>
        </w:rPr>
        <w:t>.</w:t>
      </w:r>
    </w:p>
    <w:p w:rsidRPr="005F6B0B" w:rsidR="00570C11" w:rsidP="00570C11" w:rsidRDefault="00570C11" w14:paraId="1B3F843B" w14:textId="77777777">
      <w:pPr>
        <w:spacing w:after="0"/>
        <w:ind w:left="0"/>
        <w:rPr>
          <w:rFonts w:cs="Calibri"/>
          <w:color w:val="000000"/>
          <w:lang w:eastAsia="en-GB"/>
        </w:rPr>
      </w:pPr>
    </w:p>
    <w:p w:rsidRPr="005F6B0B" w:rsidR="00570C11" w:rsidP="00570C11" w:rsidRDefault="009749C7" w14:paraId="0D871DB8" w14:textId="00D045FC">
      <w:pPr>
        <w:spacing w:after="0"/>
        <w:ind w:left="0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The Finance BI (Business Intelligence) team are re</w:t>
      </w:r>
      <w:r w:rsidR="00D86952">
        <w:rPr>
          <w:rFonts w:cs="Calibri"/>
          <w:color w:val="000000"/>
          <w:lang w:eastAsia="en-GB"/>
        </w:rPr>
        <w:t>s</w:t>
      </w:r>
      <w:r>
        <w:rPr>
          <w:rFonts w:cs="Calibri"/>
          <w:color w:val="000000"/>
          <w:lang w:eastAsia="en-GB"/>
        </w:rPr>
        <w:t>po</w:t>
      </w:r>
      <w:r w:rsidR="00D86952">
        <w:rPr>
          <w:rFonts w:cs="Calibri"/>
          <w:color w:val="000000"/>
          <w:lang w:eastAsia="en-GB"/>
        </w:rPr>
        <w:t>n</w:t>
      </w:r>
      <w:r>
        <w:rPr>
          <w:rFonts w:cs="Calibri"/>
          <w:color w:val="000000"/>
          <w:lang w:eastAsia="en-GB"/>
        </w:rPr>
        <w:t>sible fo</w:t>
      </w:r>
      <w:r w:rsidR="00D86952">
        <w:rPr>
          <w:rFonts w:cs="Calibri"/>
          <w:color w:val="000000"/>
          <w:lang w:eastAsia="en-GB"/>
        </w:rPr>
        <w:t>r maintain</w:t>
      </w:r>
      <w:r w:rsidR="0026020C">
        <w:rPr>
          <w:rFonts w:cs="Calibri"/>
          <w:color w:val="000000"/>
          <w:lang w:eastAsia="en-GB"/>
        </w:rPr>
        <w:t xml:space="preserve">ing and developing the various systems </w:t>
      </w:r>
      <w:r w:rsidR="001279C6">
        <w:rPr>
          <w:rFonts w:cs="Calibri"/>
          <w:color w:val="000000"/>
          <w:lang w:eastAsia="en-GB"/>
        </w:rPr>
        <w:t xml:space="preserve">and financial models </w:t>
      </w:r>
      <w:r w:rsidR="0026020C">
        <w:rPr>
          <w:rFonts w:cs="Calibri"/>
          <w:color w:val="000000"/>
          <w:lang w:eastAsia="en-GB"/>
        </w:rPr>
        <w:t>used by Finance. They have sh</w:t>
      </w:r>
      <w:r w:rsidR="00D15C6B">
        <w:rPr>
          <w:rFonts w:cs="Calibri"/>
          <w:color w:val="000000"/>
          <w:lang w:eastAsia="en-GB"/>
        </w:rPr>
        <w:t>ared responsibi</w:t>
      </w:r>
      <w:r w:rsidR="00220E6A">
        <w:rPr>
          <w:rFonts w:cs="Calibri"/>
          <w:color w:val="000000"/>
          <w:lang w:eastAsia="en-GB"/>
        </w:rPr>
        <w:t>li</w:t>
      </w:r>
      <w:r w:rsidR="00D15C6B">
        <w:rPr>
          <w:rFonts w:cs="Calibri"/>
          <w:color w:val="000000"/>
          <w:lang w:eastAsia="en-GB"/>
        </w:rPr>
        <w:t>ty for ensuring the data within the systems is correct</w:t>
      </w:r>
      <w:r w:rsidR="00220E6A">
        <w:rPr>
          <w:rFonts w:cs="Calibri"/>
          <w:color w:val="000000"/>
          <w:lang w:eastAsia="en-GB"/>
        </w:rPr>
        <w:t xml:space="preserve">. They are also responsible for </w:t>
      </w:r>
      <w:r w:rsidR="00D138BB">
        <w:rPr>
          <w:rFonts w:cs="Calibri"/>
          <w:color w:val="000000"/>
          <w:lang w:eastAsia="en-GB"/>
        </w:rPr>
        <w:t xml:space="preserve">developing and maintaining reporting </w:t>
      </w:r>
      <w:r w:rsidR="002812AB">
        <w:rPr>
          <w:rFonts w:cs="Calibri"/>
          <w:color w:val="000000"/>
          <w:lang w:eastAsia="en-GB"/>
        </w:rPr>
        <w:t>solutions for Finance and financial reports in the wider organ</w:t>
      </w:r>
      <w:r w:rsidR="000B0544">
        <w:rPr>
          <w:rFonts w:cs="Calibri"/>
          <w:color w:val="000000"/>
          <w:lang w:eastAsia="en-GB"/>
        </w:rPr>
        <w:t>isation</w:t>
      </w:r>
    </w:p>
    <w:p w:rsidRPr="005F6B0B" w:rsidR="00570C11" w:rsidP="00570C11" w:rsidRDefault="00570C11" w14:paraId="7783189A" w14:textId="17E538FC">
      <w:pPr>
        <w:spacing w:after="0"/>
        <w:ind w:left="0"/>
        <w:rPr>
          <w:rFonts w:cs="Calibri"/>
          <w:color w:val="000000"/>
          <w:lang w:eastAsia="en-GB"/>
        </w:rPr>
      </w:pPr>
    </w:p>
    <w:p w:rsidRPr="005F6B0B" w:rsidR="00570C11" w:rsidP="00C57BE3" w:rsidRDefault="000B0544" w14:paraId="77EEA1D0" w14:textId="3A192813">
      <w:pPr>
        <w:spacing w:after="0"/>
        <w:ind w:left="0"/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 xml:space="preserve">This role will have primary ownership in </w:t>
      </w:r>
      <w:r w:rsidR="00481043">
        <w:rPr>
          <w:rFonts w:cs="Calibri"/>
          <w:color w:val="000000"/>
          <w:lang w:eastAsia="en-GB"/>
        </w:rPr>
        <w:t xml:space="preserve">making sure </w:t>
      </w:r>
      <w:r w:rsidR="00A7402B">
        <w:rPr>
          <w:rFonts w:cs="Calibri"/>
          <w:color w:val="000000"/>
          <w:lang w:eastAsia="en-GB"/>
        </w:rPr>
        <w:t>the data in various finance systems is kept up-to-date</w:t>
      </w:r>
      <w:r w:rsidR="005D6F1C">
        <w:rPr>
          <w:rFonts w:cs="Calibri"/>
          <w:color w:val="000000"/>
          <w:lang w:eastAsia="en-GB"/>
        </w:rPr>
        <w:t xml:space="preserve"> </w:t>
      </w:r>
      <w:ins w:author="Karla Smith" w:date="2026-05-07T15:01:00Z" w16du:dateUtc="2026-05-07T14:01:00Z" w:id="1">
        <w:r w:rsidR="00EA31EC">
          <w:rPr>
            <w:rFonts w:cs="Calibri"/>
            <w:color w:val="000000"/>
            <w:lang w:eastAsia="en-GB"/>
          </w:rPr>
          <w:t xml:space="preserve">and developed as required(?) </w:t>
        </w:r>
      </w:ins>
      <w:r w:rsidR="005D6F1C">
        <w:rPr>
          <w:rFonts w:cs="Calibri"/>
          <w:color w:val="000000"/>
          <w:lang w:eastAsia="en-GB"/>
        </w:rPr>
        <w:t>thus enabling the</w:t>
      </w:r>
      <w:r w:rsidR="005D0968">
        <w:rPr>
          <w:rFonts w:cs="Calibri"/>
          <w:color w:val="000000"/>
          <w:lang w:eastAsia="en-GB"/>
        </w:rPr>
        <w:t xml:space="preserve"> wider </w:t>
      </w:r>
      <w:r w:rsidR="00E022AA">
        <w:rPr>
          <w:rFonts w:cs="Calibri"/>
          <w:color w:val="000000"/>
          <w:lang w:eastAsia="en-GB"/>
        </w:rPr>
        <w:t>Finance</w:t>
      </w:r>
      <w:r w:rsidR="005D0968">
        <w:rPr>
          <w:rFonts w:cs="Calibri"/>
          <w:color w:val="000000"/>
          <w:lang w:eastAsia="en-GB"/>
        </w:rPr>
        <w:t xml:space="preserve"> processes to operate without delay</w:t>
      </w:r>
      <w:r w:rsidRPr="005F6B0B" w:rsidR="002C3D9D">
        <w:rPr>
          <w:rFonts w:cs="Calibri"/>
          <w:color w:val="000000"/>
          <w:lang w:eastAsia="en-GB"/>
        </w:rPr>
        <w:t>.</w:t>
      </w:r>
      <w:r w:rsidR="002E5785">
        <w:rPr>
          <w:rFonts w:cs="Calibri"/>
          <w:color w:val="000000"/>
          <w:lang w:eastAsia="en-GB"/>
        </w:rPr>
        <w:t xml:space="preserve"> This role will also </w:t>
      </w:r>
      <w:r w:rsidR="007A403F">
        <w:rPr>
          <w:rFonts w:cs="Calibri"/>
          <w:color w:val="000000"/>
          <w:lang w:eastAsia="en-GB"/>
        </w:rPr>
        <w:t>require development of reports using Microsoft PowerBI</w:t>
      </w:r>
      <w:r w:rsidR="00E022AA">
        <w:rPr>
          <w:rFonts w:cs="Calibri"/>
          <w:color w:val="000000"/>
          <w:lang w:eastAsia="en-GB"/>
        </w:rPr>
        <w:t xml:space="preserve"> to enable Finance</w:t>
      </w:r>
      <w:r w:rsidRPr="005F6B0B" w:rsidR="006013CA">
        <w:rPr>
          <w:rFonts w:cs="Calibri"/>
          <w:color w:val="000000"/>
          <w:lang w:eastAsia="en-GB"/>
        </w:rPr>
        <w:t xml:space="preserve"> </w:t>
      </w:r>
      <w:r w:rsidR="00214B1D">
        <w:rPr>
          <w:rFonts w:cs="Calibri"/>
          <w:color w:val="000000"/>
          <w:lang w:eastAsia="en-GB"/>
        </w:rPr>
        <w:t xml:space="preserve">to operate efficiently and </w:t>
      </w:r>
      <w:r w:rsidR="001742A3">
        <w:rPr>
          <w:rFonts w:cs="Calibri"/>
          <w:color w:val="000000"/>
          <w:lang w:eastAsia="en-GB"/>
        </w:rPr>
        <w:t>for financial</w:t>
      </w:r>
      <w:r w:rsidR="00674E84">
        <w:rPr>
          <w:rFonts w:cs="Calibri"/>
          <w:color w:val="000000"/>
          <w:lang w:eastAsia="en-GB"/>
        </w:rPr>
        <w:t xml:space="preserve"> </w:t>
      </w:r>
      <w:r w:rsidR="000E6C48">
        <w:rPr>
          <w:rFonts w:cs="Calibri"/>
          <w:color w:val="000000"/>
          <w:lang w:eastAsia="en-GB"/>
        </w:rPr>
        <w:t>reports to be available within the organisation.</w:t>
      </w:r>
      <w:r w:rsidRPr="005F6B0B" w:rsidR="006013CA">
        <w:rPr>
          <w:rFonts w:cs="Calibri"/>
          <w:color w:val="000000"/>
          <w:lang w:eastAsia="en-GB"/>
        </w:rPr>
        <w:t xml:space="preserve"> </w:t>
      </w:r>
    </w:p>
    <w:p w:rsidRPr="005F6B0B" w:rsidR="00B81993" w:rsidP="00C57BE3" w:rsidRDefault="00B81993" w14:paraId="5DE8FF32" w14:textId="77777777">
      <w:pPr>
        <w:spacing w:after="0"/>
        <w:ind w:left="0"/>
        <w:rPr>
          <w:rFonts w:cs="Calibri"/>
          <w:color w:val="000000"/>
          <w:lang w:eastAsia="en-GB"/>
        </w:rPr>
      </w:pPr>
    </w:p>
    <w:p w:rsidRPr="005F6B0B" w:rsidR="00B42751" w:rsidP="2F659C40" w:rsidRDefault="005A589B" w14:paraId="795689DA" w14:textId="1920307A">
      <w:pPr>
        <w:spacing w:after="160" w:line="259" w:lineRule="auto"/>
        <w:ind w:left="0"/>
        <w:rPr>
          <w:rFonts w:ascii="Calibri" w:hAnsi="Calibri" w:eastAsia="Times New Roman" w:asciiTheme="minorAscii" w:hAnsiTheme="minorAscii"/>
          <w:b w:val="1"/>
          <w:bCs w:val="1"/>
          <w:color w:val="004461"/>
          <w:lang w:eastAsia="en-GB"/>
        </w:rPr>
      </w:pPr>
      <w:bookmarkStart w:name="_Hlk20909032" w:id="2"/>
      <w:r w:rsidRPr="2F659C40" w:rsidR="00B42751">
        <w:rPr>
          <w:rFonts w:ascii="Calibri" w:hAnsi="Calibri" w:eastAsia="Times New Roman" w:asciiTheme="minorAscii" w:hAnsiTheme="minorAscii"/>
          <w:b w:val="1"/>
          <w:bCs w:val="1"/>
          <w:color w:val="004461"/>
        </w:rPr>
        <w:t xml:space="preserve">Role </w:t>
      </w:r>
      <w:r w:rsidRPr="2F659C40" w:rsidR="005A589B">
        <w:rPr>
          <w:rFonts w:ascii="Calibri" w:hAnsi="Calibri" w:eastAsia="Times New Roman" w:asciiTheme="minorAscii" w:hAnsiTheme="minorAscii"/>
          <w:b w:val="1"/>
          <w:bCs w:val="1"/>
          <w:color w:val="004461"/>
        </w:rPr>
        <w:t>Accountabilities</w:t>
      </w:r>
      <w:r w:rsidRPr="2F659C40" w:rsidR="00B81993">
        <w:rPr>
          <w:rFonts w:ascii="Calibri" w:hAnsi="Calibri" w:eastAsia="Times New Roman" w:asciiTheme="minorAscii" w:hAnsiTheme="minorAscii"/>
          <w:b w:val="1"/>
          <w:bCs w:val="1"/>
          <w:color w:val="004461"/>
        </w:rPr>
        <w:t xml:space="preserve"> </w:t>
      </w:r>
      <w:bookmarkEnd w:id="2"/>
    </w:p>
    <w:p w:rsidRPr="005F6B0B" w:rsidR="00B42751" w:rsidP="2F659C40" w:rsidRDefault="005A589B" w14:paraId="2F0E8815" w14:textId="6DA3EB92">
      <w:pPr>
        <w:pStyle w:val="ListParagraph"/>
        <w:numPr>
          <w:ilvl w:val="0"/>
          <w:numId w:val="22"/>
        </w:numPr>
        <w:rPr/>
      </w:pPr>
      <w:r w:rsidR="3F7B7E2F">
        <w:rPr/>
        <w:t xml:space="preserve">Act as primary system administrator for finance systems, including timesheets, expenses, and company card systems, taking responsibility for their day-to-day operation and reliability </w:t>
      </w:r>
    </w:p>
    <w:p w:rsidRPr="005F6B0B" w:rsidR="00B42751" w:rsidP="2F659C40" w:rsidRDefault="005A589B" w14:paraId="022030E4" w14:textId="77D0E45A">
      <w:pPr>
        <w:pStyle w:val="ListParagraph"/>
        <w:numPr>
          <w:ilvl w:val="0"/>
          <w:numId w:val="22"/>
        </w:numPr>
        <w:rPr/>
      </w:pPr>
      <w:r w:rsidR="3F7B7E2F">
        <w:rPr/>
        <w:t xml:space="preserve">Ensure data within finance systems is consistently kept up to date, </w:t>
      </w:r>
      <w:r w:rsidR="3F7B7E2F">
        <w:rPr/>
        <w:t>maintaining</w:t>
      </w:r>
      <w:r w:rsidR="3F7B7E2F">
        <w:rPr/>
        <w:t xml:space="preserve"> accuracy to support the effective functioning of Finance processes </w:t>
      </w:r>
    </w:p>
    <w:p w:rsidRPr="005F6B0B" w:rsidR="00B42751" w:rsidP="2F659C40" w:rsidRDefault="005A589B" w14:paraId="4B1BB359" w14:textId="76A7565C">
      <w:pPr>
        <w:pStyle w:val="ListParagraph"/>
        <w:numPr>
          <w:ilvl w:val="0"/>
          <w:numId w:val="22"/>
        </w:numPr>
        <w:rPr/>
      </w:pPr>
      <w:r w:rsidR="3F7B7E2F">
        <w:rPr/>
        <w:t xml:space="preserve">Develop and </w:t>
      </w:r>
      <w:r w:rsidR="3F7B7E2F">
        <w:rPr/>
        <w:t>maintain</w:t>
      </w:r>
      <w:r w:rsidR="3F7B7E2F">
        <w:rPr/>
        <w:t xml:space="preserve"> Power BI reports, including gathering and translating business requirements into reporting outputs that meet Finance needs </w:t>
      </w:r>
    </w:p>
    <w:p w:rsidRPr="005F6B0B" w:rsidR="00B42751" w:rsidP="2F659C40" w:rsidRDefault="005A589B" w14:paraId="53A3B6E9" w14:textId="3B677C1E">
      <w:pPr>
        <w:pStyle w:val="ListParagraph"/>
        <w:numPr>
          <w:ilvl w:val="0"/>
          <w:numId w:val="22"/>
        </w:numPr>
        <w:rPr/>
      </w:pPr>
      <w:r w:rsidR="3F7B7E2F">
        <w:rPr/>
        <w:t xml:space="preserve">Develop and </w:t>
      </w:r>
      <w:r w:rsidR="3F7B7E2F">
        <w:rPr/>
        <w:t>maintain</w:t>
      </w:r>
      <w:r w:rsidR="3F7B7E2F">
        <w:rPr/>
        <w:t xml:space="preserve"> reporting solutions used by Finance and the wider organisation, ensuring outputs are </w:t>
      </w:r>
      <w:r w:rsidR="3F7B7E2F">
        <w:rPr/>
        <w:t>accurate</w:t>
      </w:r>
      <w:r w:rsidR="3F7B7E2F">
        <w:rPr/>
        <w:t xml:space="preserve"> and fit for purpose </w:t>
      </w:r>
    </w:p>
    <w:p w:rsidRPr="005F6B0B" w:rsidR="00B42751" w:rsidP="2F659C40" w:rsidRDefault="005A589B" w14:paraId="79F1607D" w14:textId="5F23FA91">
      <w:pPr>
        <w:pStyle w:val="ListParagraph"/>
        <w:numPr>
          <w:ilvl w:val="0"/>
          <w:numId w:val="22"/>
        </w:numPr>
        <w:rPr/>
      </w:pPr>
      <w:r w:rsidR="3F7B7E2F">
        <w:rPr/>
        <w:t xml:space="preserve">Develop and </w:t>
      </w:r>
      <w:r w:rsidR="3F7B7E2F">
        <w:rPr/>
        <w:t>maintain</w:t>
      </w:r>
      <w:r w:rsidR="3F7B7E2F">
        <w:rPr/>
        <w:t xml:space="preserve"> Excel-based financial models used across Finance, ensuring they </w:t>
      </w:r>
      <w:r w:rsidR="3F7B7E2F">
        <w:rPr/>
        <w:t>remain</w:t>
      </w:r>
      <w:r w:rsidR="3F7B7E2F">
        <w:rPr/>
        <w:t xml:space="preserve"> </w:t>
      </w:r>
      <w:r w:rsidR="3F7B7E2F">
        <w:rPr/>
        <w:t>accurate</w:t>
      </w:r>
      <w:r w:rsidR="3F7B7E2F">
        <w:rPr/>
        <w:t xml:space="preserve">, functional, and aligned to business requirements </w:t>
      </w:r>
    </w:p>
    <w:p w:rsidRPr="005F6B0B" w:rsidR="00B42751" w:rsidP="2F659C40" w:rsidRDefault="005A589B" w14:paraId="19213AEC" w14:textId="65A99CE3">
      <w:pPr>
        <w:pStyle w:val="ListParagraph"/>
        <w:numPr>
          <w:ilvl w:val="0"/>
          <w:numId w:val="22"/>
        </w:numPr>
        <w:rPr/>
      </w:pPr>
      <w:r w:rsidR="3F7B7E2F">
        <w:rPr/>
        <w:t xml:space="preserve">Ensure the accuracy and correctness of data across finance systems, </w:t>
      </w:r>
      <w:r w:rsidR="3F7B7E2F">
        <w:rPr/>
        <w:t>maintaining</w:t>
      </w:r>
      <w:r w:rsidR="3F7B7E2F">
        <w:rPr/>
        <w:t xml:space="preserve"> confidence in system data as a reliable source of financial information </w:t>
      </w:r>
    </w:p>
    <w:p w:rsidRPr="005F6B0B" w:rsidR="00B42751" w:rsidP="2F659C40" w:rsidRDefault="005A589B" w14:paraId="1D0BFDD5" w14:textId="32E9C599">
      <w:pPr>
        <w:pStyle w:val="ListParagraph"/>
        <w:numPr>
          <w:ilvl w:val="0"/>
          <w:numId w:val="22"/>
        </w:numPr>
        <w:rPr/>
      </w:pPr>
      <w:r w:rsidR="3F7B7E2F">
        <w:rPr/>
        <w:t xml:space="preserve">Support system migrations, contributing to the transition of finance systems and ensuring continuity of data and reporting </w:t>
      </w:r>
    </w:p>
    <w:p w:rsidRPr="005F6B0B" w:rsidR="00B42751" w:rsidP="2F659C40" w:rsidRDefault="005A589B" w14:paraId="388BD357" w14:textId="19CA0F56">
      <w:pPr>
        <w:pStyle w:val="ListParagraph"/>
        <w:numPr>
          <w:ilvl w:val="0"/>
          <w:numId w:val="22"/>
        </w:numPr>
        <w:rPr/>
      </w:pPr>
      <w:r w:rsidR="3F7B7E2F">
        <w:rPr/>
        <w:t xml:space="preserve">Maintain and develop finance systems and financial models, supporting their ongoing use within Finance operations </w:t>
      </w:r>
    </w:p>
    <w:p w:rsidRPr="005F6B0B" w:rsidR="00B42751" w:rsidP="2F659C40" w:rsidRDefault="005A589B" w14:paraId="6A5A821F" w14:textId="2DB6E73D">
      <w:pPr>
        <w:pStyle w:val="ListParagraph"/>
        <w:numPr>
          <w:ilvl w:val="0"/>
          <w:numId w:val="22"/>
        </w:numPr>
        <w:rPr/>
      </w:pPr>
      <w:r w:rsidR="3F7B7E2F">
        <w:rPr/>
        <w:t>Deliver Finance induction sessions to new joiners, ensuring they are introduced to relevant systems and tools</w:t>
      </w:r>
    </w:p>
    <w:p w:rsidRPr="005F6B0B" w:rsidR="00B42751" w:rsidP="2F659C40" w:rsidRDefault="005A589B" w14:paraId="3F02B6FE" w14:textId="62398137">
      <w:pPr>
        <w:pStyle w:val="ListParagraph"/>
        <w:numPr>
          <w:ilvl w:val="0"/>
          <w:numId w:val="22"/>
        </w:numPr>
        <w:rPr>
          <w:rFonts w:cs="Calibri"/>
          <w:color w:val="000000" w:themeColor="text1" w:themeTint="FF" w:themeShade="FF"/>
          <w:lang w:eastAsia="en-GB"/>
        </w:rPr>
      </w:pPr>
      <w:r w:rsidRPr="2F659C40" w:rsidR="005A589B">
        <w:rPr>
          <w:rFonts w:cs="Calibri"/>
          <w:color w:val="000000" w:themeColor="text1" w:themeTint="FF" w:themeShade="FF"/>
          <w:lang w:eastAsia="en-GB"/>
        </w:rPr>
        <w:t>O</w:t>
      </w:r>
      <w:r w:rsidRPr="2F659C40" w:rsidR="00350627">
        <w:rPr>
          <w:rFonts w:cs="Calibri"/>
          <w:color w:val="000000" w:themeColor="text1" w:themeTint="FF" w:themeShade="FF"/>
          <w:lang w:eastAsia="en-GB"/>
        </w:rPr>
        <w:t xml:space="preserve">ther duties as may </w:t>
      </w:r>
      <w:r w:rsidRPr="2F659C40" w:rsidR="00350627">
        <w:rPr>
          <w:rFonts w:cs="Calibri"/>
          <w:color w:val="000000" w:themeColor="text1" w:themeTint="FF" w:themeShade="FF"/>
          <w:lang w:eastAsia="en-GB"/>
        </w:rPr>
        <w:t>reasonably be</w:t>
      </w:r>
      <w:r w:rsidRPr="2F659C40" w:rsidR="00350627">
        <w:rPr>
          <w:rFonts w:cs="Calibri"/>
          <w:color w:val="000000" w:themeColor="text1" w:themeTint="FF" w:themeShade="FF"/>
          <w:lang w:eastAsia="en-GB"/>
        </w:rPr>
        <w:t xml:space="preserve"> </w:t>
      </w:r>
      <w:r w:rsidRPr="2F659C40" w:rsidR="00350627">
        <w:rPr>
          <w:rFonts w:cs="Calibri"/>
          <w:color w:val="000000" w:themeColor="text1" w:themeTint="FF" w:themeShade="FF"/>
          <w:lang w:eastAsia="en-GB"/>
        </w:rPr>
        <w:t>required</w:t>
      </w:r>
    </w:p>
    <w:p w:rsidR="00D856A6" w:rsidP="00D11BD7" w:rsidRDefault="00D856A6" w14:paraId="10FE7478" w14:textId="0E88712F">
      <w:pPr>
        <w:ind w:left="0"/>
        <w:rPr>
          <w:rFonts w:cs="Calibri"/>
          <w:b/>
          <w:color w:val="004461"/>
          <w:lang w:eastAsia="en-GB"/>
        </w:rPr>
      </w:pPr>
    </w:p>
    <w:p w:rsidRPr="005F6B0B" w:rsidR="00F545CD" w:rsidP="00F545CD" w:rsidRDefault="00F545CD" w14:paraId="0AC02535" w14:textId="77777777">
      <w:pPr>
        <w:ind w:left="0"/>
        <w:rPr>
          <w:rFonts w:cs="Calibri"/>
          <w:b/>
          <w:color w:val="004461"/>
          <w:lang w:eastAsia="en-GB"/>
        </w:rPr>
      </w:pPr>
      <w:r w:rsidRPr="005F6B0B">
        <w:rPr>
          <w:rFonts w:cs="Calibri"/>
          <w:b/>
          <w:color w:val="004461"/>
          <w:lang w:eastAsia="en-GB"/>
        </w:rPr>
        <w:t xml:space="preserve">Business Travel </w:t>
      </w:r>
    </w:p>
    <w:p w:rsidRPr="00570C11" w:rsidR="00F545CD" w:rsidP="00F545CD" w:rsidRDefault="00F545CD" w14:paraId="40582005" w14:textId="3ECFE33B">
      <w:pPr>
        <w:spacing w:after="0"/>
        <w:ind w:left="0"/>
        <w:jc w:val="left"/>
        <w:rPr>
          <w:rFonts w:cs="Calibri"/>
          <w:color w:val="000000"/>
          <w:lang w:eastAsia="en-GB"/>
        </w:rPr>
      </w:pPr>
      <w:r w:rsidRPr="2F659C40" w:rsidR="00F545CD">
        <w:rPr>
          <w:rFonts w:cs="Calibri"/>
          <w:color w:val="000000" w:themeColor="text1" w:themeTint="FF" w:themeShade="FF"/>
          <w:lang w:eastAsia="en-GB"/>
        </w:rPr>
        <w:t xml:space="preserve">Occasional travel </w:t>
      </w:r>
      <w:r w:rsidRPr="2F659C40" w:rsidR="00C30D81">
        <w:rPr>
          <w:rFonts w:cs="Calibri"/>
          <w:color w:val="000000" w:themeColor="text1" w:themeTint="FF" w:themeShade="FF"/>
          <w:lang w:eastAsia="en-GB"/>
        </w:rPr>
        <w:t>may</w:t>
      </w:r>
      <w:r w:rsidRPr="2F659C40" w:rsidR="00F545CD">
        <w:rPr>
          <w:rFonts w:cs="Calibri"/>
          <w:color w:val="000000" w:themeColor="text1" w:themeTint="FF" w:themeShade="FF"/>
          <w:lang w:eastAsia="en-GB"/>
        </w:rPr>
        <w:t xml:space="preserve"> be required as part of this role.</w:t>
      </w:r>
    </w:p>
    <w:p w:rsidR="00D856A6" w:rsidP="2F659C40" w:rsidRDefault="00D856A6" w14:paraId="55CD8526" w14:textId="77777777">
      <w:pPr>
        <w:ind w:left="0"/>
        <w:rPr>
          <w:color w:val="000000" w:themeColor="text1"/>
          <w:highlight w:val="yellow"/>
        </w:rPr>
      </w:pPr>
    </w:p>
    <w:sectPr w:rsidR="00D856A6" w:rsidSect="00C60D0B">
      <w:headerReference w:type="default" r:id="rId16"/>
      <w:pgSz w:w="11906" w:h="16838" w:orient="portrait" w:code="9"/>
      <w:pgMar w:top="1440" w:right="1440" w:bottom="1440" w:left="1440" w:header="1361" w:footer="16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KS" w:author="Karla Smith" w:date="2026-05-07T15:00:00Z" w:id="0">
    <w:p w:rsidR="00307442" w:rsidP="00307442" w:rsidRDefault="00307442" w14:paraId="5050F694" w14:textId="77777777">
      <w:pPr>
        <w:pStyle w:val="CommentText"/>
        <w:ind w:left="0"/>
        <w:jc w:val="left"/>
      </w:pPr>
      <w:r>
        <w:rPr>
          <w:rStyle w:val="CommentReference"/>
        </w:rPr>
        <w:annotationRef/>
      </w:r>
      <w:r>
        <w:t>Dre might be able to provide you with an appropriate job title to reflect what the job is in line with what the market would expect it to be named.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50F69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DC3BB6" w16cex:dateUtc="2026-05-07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50F694" w16cid:durableId="6ADC3B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C72" w:rsidRDefault="00C65C72" w14:paraId="1970F9A2" w14:textId="77777777">
      <w:r>
        <w:separator/>
      </w:r>
    </w:p>
  </w:endnote>
  <w:endnote w:type="continuationSeparator" w:id="0">
    <w:p w:rsidR="00C65C72" w:rsidRDefault="00C65C72" w14:paraId="1D9CD625" w14:textId="77777777">
      <w:r>
        <w:continuationSeparator/>
      </w:r>
    </w:p>
  </w:endnote>
  <w:endnote w:type="continuationNotice" w:id="1">
    <w:p w:rsidR="00C65C72" w:rsidRDefault="00C65C72" w14:paraId="5EBE40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C72" w:rsidRDefault="00C65C72" w14:paraId="4DA5B9EC" w14:textId="77777777">
      <w:r>
        <w:separator/>
      </w:r>
    </w:p>
  </w:footnote>
  <w:footnote w:type="continuationSeparator" w:id="0">
    <w:p w:rsidR="00C65C72" w:rsidRDefault="00C65C72" w14:paraId="7CA38823" w14:textId="77777777">
      <w:r>
        <w:continuationSeparator/>
      </w:r>
    </w:p>
  </w:footnote>
  <w:footnote w:type="continuationNotice" w:id="1">
    <w:p w:rsidR="00C65C72" w:rsidRDefault="00C65C72" w14:paraId="373C86D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8517F" w:rsidP="006F63A9" w:rsidRDefault="0018517F" w14:paraId="2C374C9F" w14:textId="4F79C098">
    <w:pPr>
      <w:pStyle w:val="Header"/>
      <w:tabs>
        <w:tab w:val="clear" w:pos="4153"/>
        <w:tab w:val="clear" w:pos="8306"/>
      </w:tabs>
      <w:ind w:left="0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C2BFB9C" wp14:editId="05C7F7F0">
          <wp:simplePos x="0" y="0"/>
          <wp:positionH relativeFrom="column">
            <wp:posOffset>4550410</wp:posOffset>
          </wp:positionH>
          <wp:positionV relativeFrom="page">
            <wp:posOffset>293370</wp:posOffset>
          </wp:positionV>
          <wp:extent cx="1743075" cy="838200"/>
          <wp:effectExtent l="0" t="0" r="9525" b="0"/>
          <wp:wrapSquare wrapText="bothSides"/>
          <wp:docPr id="1" name="Picture 1" descr="logo_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strap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680B2A" w:rsidR="0018517F" w:rsidP="00680B2A" w:rsidRDefault="0018517F" w14:paraId="60834999" w14:textId="77777777">
    <w:pPr>
      <w:pStyle w:val="Header"/>
      <w:tabs>
        <w:tab w:val="clear" w:pos="4153"/>
        <w:tab w:val="clear" w:pos="8306"/>
        <w:tab w:val="left" w:pos="68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305f1b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1" w15:restartNumberingAfterBreak="0">
    <w:nsid w:val="024B22B3"/>
    <w:multiLevelType w:val="hybridMultilevel"/>
    <w:tmpl w:val="BF2482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554911"/>
    <w:multiLevelType w:val="hybridMultilevel"/>
    <w:tmpl w:val="BC9E79FE"/>
    <w:lvl w:ilvl="0" w:tplc="5E2C215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8E28D6"/>
    <w:multiLevelType w:val="hybridMultilevel"/>
    <w:tmpl w:val="B5FC2C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B1289E"/>
    <w:multiLevelType w:val="hybridMultilevel"/>
    <w:tmpl w:val="5E1019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3C087F"/>
    <w:multiLevelType w:val="multilevel"/>
    <w:tmpl w:val="2942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34B4D93"/>
    <w:multiLevelType w:val="hybridMultilevel"/>
    <w:tmpl w:val="037882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686CD3"/>
    <w:multiLevelType w:val="multilevel"/>
    <w:tmpl w:val="43FA23D2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abstractNum w:abstractNumId="8" w15:restartNumberingAfterBreak="0">
    <w:nsid w:val="27D83D6E"/>
    <w:multiLevelType w:val="hybridMultilevel"/>
    <w:tmpl w:val="3F7AA6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F76A08"/>
    <w:multiLevelType w:val="hybridMultilevel"/>
    <w:tmpl w:val="EE48EB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521D85"/>
    <w:multiLevelType w:val="hybridMultilevel"/>
    <w:tmpl w:val="76F61C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0C1E6F"/>
    <w:multiLevelType w:val="hybridMultilevel"/>
    <w:tmpl w:val="27485C80"/>
    <w:lvl w:ilvl="0" w:tplc="5E2C215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522BD8"/>
    <w:multiLevelType w:val="hybridMultilevel"/>
    <w:tmpl w:val="55564B94"/>
    <w:lvl w:ilvl="0" w:tplc="941ED776">
      <w:numFmt w:val="bullet"/>
      <w:lvlText w:val="•"/>
      <w:lvlJc w:val="left"/>
      <w:pPr>
        <w:ind w:left="1080" w:hanging="72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B058E5"/>
    <w:multiLevelType w:val="multilevel"/>
    <w:tmpl w:val="34668DB4"/>
    <w:lvl w:ilvl="0">
      <w:start w:val="1"/>
      <w:numFmt w:val="bullet"/>
      <w:lvlText w:val="●"/>
      <w:lvlJc w:val="left"/>
      <w:pPr>
        <w:ind w:left="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hAnsi="Arial" w:eastAsia="Arial" w:cs="Arial"/>
      </w:rPr>
    </w:lvl>
  </w:abstractNum>
  <w:abstractNum w:abstractNumId="14" w15:restartNumberingAfterBreak="0">
    <w:nsid w:val="4B1E0AC6"/>
    <w:multiLevelType w:val="multilevel"/>
    <w:tmpl w:val="F69658E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abstractNum w:abstractNumId="15" w15:restartNumberingAfterBreak="0">
    <w:nsid w:val="555973AF"/>
    <w:multiLevelType w:val="hybridMultilevel"/>
    <w:tmpl w:val="7612300A"/>
    <w:lvl w:ilvl="0" w:tplc="5E2C215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681BB3"/>
    <w:multiLevelType w:val="hybridMultilevel"/>
    <w:tmpl w:val="B87850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861F4F"/>
    <w:multiLevelType w:val="hybridMultilevel"/>
    <w:tmpl w:val="F568482A"/>
    <w:lvl w:ilvl="0" w:tplc="1DA237E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BA7000"/>
    <w:multiLevelType w:val="hybridMultilevel"/>
    <w:tmpl w:val="1EAC086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684F7348"/>
    <w:multiLevelType w:val="multilevel"/>
    <w:tmpl w:val="D1EA8DE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abstractNum w:abstractNumId="20" w15:restartNumberingAfterBreak="0">
    <w:nsid w:val="714C3F33"/>
    <w:multiLevelType w:val="hybridMultilevel"/>
    <w:tmpl w:val="97226B8A"/>
    <w:lvl w:ilvl="0" w:tplc="941ED776">
      <w:numFmt w:val="bullet"/>
      <w:lvlText w:val="•"/>
      <w:lvlJc w:val="left"/>
      <w:pPr>
        <w:ind w:left="1080" w:hanging="72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0316D6"/>
    <w:multiLevelType w:val="multilevel"/>
    <w:tmpl w:val="3C2A91E6"/>
    <w:lvl w:ilvl="0">
      <w:start w:val="1"/>
      <w:numFmt w:val="bullet"/>
      <w:pStyle w:val="Bulletnospace-level1"/>
      <w:lvlText w:val=""/>
      <w:lvlJc w:val="left"/>
      <w:pPr>
        <w:tabs>
          <w:tab w:val="num" w:pos="766"/>
        </w:tabs>
        <w:ind w:left="766" w:hanging="340"/>
      </w:pPr>
      <w:rPr>
        <w:rFonts w:hint="default" w:ascii="Symbol" w:hAnsi="Symbol"/>
        <w:color w:val="auto"/>
      </w:rPr>
    </w:lvl>
    <w:lvl w:ilvl="1">
      <w:start w:val="1"/>
      <w:numFmt w:val="bullet"/>
      <w:pStyle w:val="Bulletnospace-level2"/>
      <w:lvlText w:val="○"/>
      <w:lvlJc w:val="left"/>
      <w:pPr>
        <w:tabs>
          <w:tab w:val="num" w:pos="1021"/>
        </w:tabs>
        <w:ind w:left="1021" w:hanging="341"/>
      </w:pPr>
      <w:rPr>
        <w:rFonts w:hint="default" w:ascii="Times New Roman" w:hAnsi="Times New Roman" w:cs="Times New Roman"/>
      </w:rPr>
    </w:lvl>
    <w:lvl w:ilvl="2">
      <w:start w:val="1"/>
      <w:numFmt w:val="bullet"/>
      <w:pStyle w:val="Bulletnospace-level3"/>
      <w:lvlText w:val="—"/>
      <w:lvlJc w:val="left"/>
      <w:pPr>
        <w:tabs>
          <w:tab w:val="num" w:pos="1418"/>
        </w:tabs>
        <w:ind w:left="1418" w:hanging="397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22">
    <w:abstractNumId w:val="22"/>
  </w:num>
  <w:num w:numId="1" w16cid:durableId="729377178">
    <w:abstractNumId w:val="21"/>
  </w:num>
  <w:num w:numId="2" w16cid:durableId="242379245">
    <w:abstractNumId w:val="4"/>
  </w:num>
  <w:num w:numId="3" w16cid:durableId="1376614858">
    <w:abstractNumId w:val="8"/>
  </w:num>
  <w:num w:numId="4" w16cid:durableId="1738630728">
    <w:abstractNumId w:val="12"/>
  </w:num>
  <w:num w:numId="5" w16cid:durableId="396828538">
    <w:abstractNumId w:val="20"/>
  </w:num>
  <w:num w:numId="6" w16cid:durableId="701706273">
    <w:abstractNumId w:val="11"/>
  </w:num>
  <w:num w:numId="7" w16cid:durableId="1426151191">
    <w:abstractNumId w:val="17"/>
  </w:num>
  <w:num w:numId="8" w16cid:durableId="570772830">
    <w:abstractNumId w:val="5"/>
  </w:num>
  <w:num w:numId="9" w16cid:durableId="217935176">
    <w:abstractNumId w:val="2"/>
  </w:num>
  <w:num w:numId="10" w16cid:durableId="781416162">
    <w:abstractNumId w:val="15"/>
  </w:num>
  <w:num w:numId="11" w16cid:durableId="2038459206">
    <w:abstractNumId w:val="7"/>
  </w:num>
  <w:num w:numId="12" w16cid:durableId="2045713816">
    <w:abstractNumId w:val="13"/>
  </w:num>
  <w:num w:numId="13" w16cid:durableId="89208547">
    <w:abstractNumId w:val="19"/>
  </w:num>
  <w:num w:numId="14" w16cid:durableId="54743349">
    <w:abstractNumId w:val="14"/>
  </w:num>
  <w:num w:numId="15" w16cid:durableId="1026714835">
    <w:abstractNumId w:val="1"/>
  </w:num>
  <w:num w:numId="16" w16cid:durableId="76680758">
    <w:abstractNumId w:val="3"/>
  </w:num>
  <w:num w:numId="17" w16cid:durableId="203642373">
    <w:abstractNumId w:val="10"/>
  </w:num>
  <w:num w:numId="18" w16cid:durableId="1282346927">
    <w:abstractNumId w:val="9"/>
  </w:num>
  <w:num w:numId="19" w16cid:durableId="2074967506">
    <w:abstractNumId w:val="6"/>
  </w:num>
  <w:num w:numId="20" w16cid:durableId="726804224">
    <w:abstractNumId w:val="18"/>
  </w:num>
  <w:num w:numId="21" w16cid:durableId="700977344">
    <w:abstractNumId w:val="16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arla Smith">
    <w15:presenceInfo w15:providerId="AD" w15:userId="S::Karla.Smith@geant.org::e9a5dde9-bd2c-4f11-bb47-b987ec32b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6A"/>
    <w:rsid w:val="00000836"/>
    <w:rsid w:val="000026A4"/>
    <w:rsid w:val="0000410E"/>
    <w:rsid w:val="00004624"/>
    <w:rsid w:val="00005A1B"/>
    <w:rsid w:val="00005B9C"/>
    <w:rsid w:val="00007922"/>
    <w:rsid w:val="00017008"/>
    <w:rsid w:val="00024498"/>
    <w:rsid w:val="00024D65"/>
    <w:rsid w:val="000255E0"/>
    <w:rsid w:val="000262F7"/>
    <w:rsid w:val="00027D30"/>
    <w:rsid w:val="00031296"/>
    <w:rsid w:val="0003294B"/>
    <w:rsid w:val="00034213"/>
    <w:rsid w:val="00036879"/>
    <w:rsid w:val="0004036F"/>
    <w:rsid w:val="00042515"/>
    <w:rsid w:val="00044558"/>
    <w:rsid w:val="0004688B"/>
    <w:rsid w:val="00047D1C"/>
    <w:rsid w:val="00050737"/>
    <w:rsid w:val="000524BE"/>
    <w:rsid w:val="000529C5"/>
    <w:rsid w:val="000567DB"/>
    <w:rsid w:val="00064258"/>
    <w:rsid w:val="00064B1A"/>
    <w:rsid w:val="00066F44"/>
    <w:rsid w:val="0007162E"/>
    <w:rsid w:val="00073635"/>
    <w:rsid w:val="00074B7D"/>
    <w:rsid w:val="00077525"/>
    <w:rsid w:val="00081D96"/>
    <w:rsid w:val="000861B9"/>
    <w:rsid w:val="00086E23"/>
    <w:rsid w:val="000872B8"/>
    <w:rsid w:val="00087735"/>
    <w:rsid w:val="000879EA"/>
    <w:rsid w:val="0009032E"/>
    <w:rsid w:val="0009246D"/>
    <w:rsid w:val="000975D9"/>
    <w:rsid w:val="000A16EE"/>
    <w:rsid w:val="000A4E78"/>
    <w:rsid w:val="000A549D"/>
    <w:rsid w:val="000A6911"/>
    <w:rsid w:val="000A782A"/>
    <w:rsid w:val="000B0544"/>
    <w:rsid w:val="000B1594"/>
    <w:rsid w:val="000B4D2B"/>
    <w:rsid w:val="000B4FEE"/>
    <w:rsid w:val="000B63D1"/>
    <w:rsid w:val="000C164F"/>
    <w:rsid w:val="000C3629"/>
    <w:rsid w:val="000C3992"/>
    <w:rsid w:val="000C62E5"/>
    <w:rsid w:val="000C63B2"/>
    <w:rsid w:val="000D0976"/>
    <w:rsid w:val="000D0F8D"/>
    <w:rsid w:val="000D3F1E"/>
    <w:rsid w:val="000E0405"/>
    <w:rsid w:val="000E11E6"/>
    <w:rsid w:val="000E1B5B"/>
    <w:rsid w:val="000E3BC7"/>
    <w:rsid w:val="000E5323"/>
    <w:rsid w:val="000E6C48"/>
    <w:rsid w:val="000E7C3B"/>
    <w:rsid w:val="000E7F1A"/>
    <w:rsid w:val="000F26F7"/>
    <w:rsid w:val="000F520B"/>
    <w:rsid w:val="000F5D78"/>
    <w:rsid w:val="001025B4"/>
    <w:rsid w:val="00103AFA"/>
    <w:rsid w:val="0010587F"/>
    <w:rsid w:val="00105B27"/>
    <w:rsid w:val="001069F3"/>
    <w:rsid w:val="00107533"/>
    <w:rsid w:val="001123DF"/>
    <w:rsid w:val="00112526"/>
    <w:rsid w:val="00116A85"/>
    <w:rsid w:val="001201B1"/>
    <w:rsid w:val="001211E0"/>
    <w:rsid w:val="00126439"/>
    <w:rsid w:val="00126BD8"/>
    <w:rsid w:val="0012753F"/>
    <w:rsid w:val="001279C6"/>
    <w:rsid w:val="00131327"/>
    <w:rsid w:val="00133030"/>
    <w:rsid w:val="00133337"/>
    <w:rsid w:val="00133ACC"/>
    <w:rsid w:val="00146BE7"/>
    <w:rsid w:val="001564FE"/>
    <w:rsid w:val="00157866"/>
    <w:rsid w:val="00157EEC"/>
    <w:rsid w:val="001621AF"/>
    <w:rsid w:val="0016299B"/>
    <w:rsid w:val="00164B1C"/>
    <w:rsid w:val="001742A3"/>
    <w:rsid w:val="00174FC9"/>
    <w:rsid w:val="00175388"/>
    <w:rsid w:val="00181543"/>
    <w:rsid w:val="001825DA"/>
    <w:rsid w:val="0018517F"/>
    <w:rsid w:val="00193165"/>
    <w:rsid w:val="001A1C7F"/>
    <w:rsid w:val="001A2721"/>
    <w:rsid w:val="001A38EB"/>
    <w:rsid w:val="001A4BEB"/>
    <w:rsid w:val="001A71CC"/>
    <w:rsid w:val="001B10BF"/>
    <w:rsid w:val="001B1723"/>
    <w:rsid w:val="001B26AA"/>
    <w:rsid w:val="001B5CB7"/>
    <w:rsid w:val="001C061C"/>
    <w:rsid w:val="001C2097"/>
    <w:rsid w:val="001C37BB"/>
    <w:rsid w:val="001C3914"/>
    <w:rsid w:val="001C58B5"/>
    <w:rsid w:val="001D21DF"/>
    <w:rsid w:val="001D3BB9"/>
    <w:rsid w:val="001E0570"/>
    <w:rsid w:val="001E1DEB"/>
    <w:rsid w:val="001E21B9"/>
    <w:rsid w:val="001E2B73"/>
    <w:rsid w:val="001F4BCC"/>
    <w:rsid w:val="001F5784"/>
    <w:rsid w:val="001F5A50"/>
    <w:rsid w:val="001F69FF"/>
    <w:rsid w:val="001F7748"/>
    <w:rsid w:val="00200292"/>
    <w:rsid w:val="00201879"/>
    <w:rsid w:val="002021AF"/>
    <w:rsid w:val="00203BE5"/>
    <w:rsid w:val="00210D6E"/>
    <w:rsid w:val="00211A81"/>
    <w:rsid w:val="00213450"/>
    <w:rsid w:val="00213B01"/>
    <w:rsid w:val="00214AF0"/>
    <w:rsid w:val="00214B1D"/>
    <w:rsid w:val="00217A02"/>
    <w:rsid w:val="00220E6A"/>
    <w:rsid w:val="002221B6"/>
    <w:rsid w:val="002234AA"/>
    <w:rsid w:val="00224610"/>
    <w:rsid w:val="00224E2B"/>
    <w:rsid w:val="00224EA2"/>
    <w:rsid w:val="00225E5D"/>
    <w:rsid w:val="0022767B"/>
    <w:rsid w:val="002325DA"/>
    <w:rsid w:val="00232904"/>
    <w:rsid w:val="00232D5B"/>
    <w:rsid w:val="00234E2F"/>
    <w:rsid w:val="00235062"/>
    <w:rsid w:val="00240647"/>
    <w:rsid w:val="00240A7B"/>
    <w:rsid w:val="00242C1E"/>
    <w:rsid w:val="00242D2F"/>
    <w:rsid w:val="002512F4"/>
    <w:rsid w:val="00253659"/>
    <w:rsid w:val="0025469D"/>
    <w:rsid w:val="00255B25"/>
    <w:rsid w:val="0026020C"/>
    <w:rsid w:val="00260E08"/>
    <w:rsid w:val="0026212C"/>
    <w:rsid w:val="00262471"/>
    <w:rsid w:val="0026255E"/>
    <w:rsid w:val="002658DC"/>
    <w:rsid w:val="0026639D"/>
    <w:rsid w:val="002705AC"/>
    <w:rsid w:val="0027125D"/>
    <w:rsid w:val="00273E56"/>
    <w:rsid w:val="0027432C"/>
    <w:rsid w:val="002746E7"/>
    <w:rsid w:val="00274C3D"/>
    <w:rsid w:val="00275231"/>
    <w:rsid w:val="002757DD"/>
    <w:rsid w:val="002759D3"/>
    <w:rsid w:val="00277972"/>
    <w:rsid w:val="00277C1E"/>
    <w:rsid w:val="002812AB"/>
    <w:rsid w:val="00281FFA"/>
    <w:rsid w:val="00283039"/>
    <w:rsid w:val="0028436E"/>
    <w:rsid w:val="00285B65"/>
    <w:rsid w:val="0028654F"/>
    <w:rsid w:val="00287C5E"/>
    <w:rsid w:val="00291ABE"/>
    <w:rsid w:val="00292BD5"/>
    <w:rsid w:val="00295467"/>
    <w:rsid w:val="00295847"/>
    <w:rsid w:val="00295A2B"/>
    <w:rsid w:val="00296330"/>
    <w:rsid w:val="00297375"/>
    <w:rsid w:val="00297F2F"/>
    <w:rsid w:val="002A01E7"/>
    <w:rsid w:val="002A4610"/>
    <w:rsid w:val="002A54A8"/>
    <w:rsid w:val="002A6473"/>
    <w:rsid w:val="002B342E"/>
    <w:rsid w:val="002B3DE6"/>
    <w:rsid w:val="002B60BB"/>
    <w:rsid w:val="002C0BFA"/>
    <w:rsid w:val="002C1F45"/>
    <w:rsid w:val="002C23EF"/>
    <w:rsid w:val="002C31CF"/>
    <w:rsid w:val="002C3D9D"/>
    <w:rsid w:val="002C4AEE"/>
    <w:rsid w:val="002C6DF5"/>
    <w:rsid w:val="002C7E8D"/>
    <w:rsid w:val="002D0FBF"/>
    <w:rsid w:val="002D7E50"/>
    <w:rsid w:val="002E5785"/>
    <w:rsid w:val="002E6A23"/>
    <w:rsid w:val="002F0316"/>
    <w:rsid w:val="003008BE"/>
    <w:rsid w:val="00301BA1"/>
    <w:rsid w:val="003029A6"/>
    <w:rsid w:val="003033CE"/>
    <w:rsid w:val="0030374D"/>
    <w:rsid w:val="00303C8A"/>
    <w:rsid w:val="00307442"/>
    <w:rsid w:val="00307938"/>
    <w:rsid w:val="0031292F"/>
    <w:rsid w:val="003144EE"/>
    <w:rsid w:val="00317B11"/>
    <w:rsid w:val="00321965"/>
    <w:rsid w:val="00336573"/>
    <w:rsid w:val="00337D38"/>
    <w:rsid w:val="00341632"/>
    <w:rsid w:val="00344CE5"/>
    <w:rsid w:val="00345AC1"/>
    <w:rsid w:val="00346815"/>
    <w:rsid w:val="00350627"/>
    <w:rsid w:val="00350742"/>
    <w:rsid w:val="003531F2"/>
    <w:rsid w:val="0035372A"/>
    <w:rsid w:val="00353F84"/>
    <w:rsid w:val="00354D22"/>
    <w:rsid w:val="003570A1"/>
    <w:rsid w:val="0036076B"/>
    <w:rsid w:val="00361A61"/>
    <w:rsid w:val="00363D9E"/>
    <w:rsid w:val="00373D42"/>
    <w:rsid w:val="003828BB"/>
    <w:rsid w:val="00383971"/>
    <w:rsid w:val="0038559B"/>
    <w:rsid w:val="003872CD"/>
    <w:rsid w:val="0039358F"/>
    <w:rsid w:val="00394A13"/>
    <w:rsid w:val="00395E7C"/>
    <w:rsid w:val="00396C57"/>
    <w:rsid w:val="003971FB"/>
    <w:rsid w:val="003A2883"/>
    <w:rsid w:val="003A4C11"/>
    <w:rsid w:val="003A58C6"/>
    <w:rsid w:val="003A6620"/>
    <w:rsid w:val="003A6707"/>
    <w:rsid w:val="003A76E8"/>
    <w:rsid w:val="003A7CCA"/>
    <w:rsid w:val="003A7EE8"/>
    <w:rsid w:val="003B17BB"/>
    <w:rsid w:val="003B25E6"/>
    <w:rsid w:val="003B343B"/>
    <w:rsid w:val="003B4CFD"/>
    <w:rsid w:val="003B6F66"/>
    <w:rsid w:val="003C00CD"/>
    <w:rsid w:val="003C093C"/>
    <w:rsid w:val="003C1B32"/>
    <w:rsid w:val="003C1DAF"/>
    <w:rsid w:val="003C43AB"/>
    <w:rsid w:val="003D2BF1"/>
    <w:rsid w:val="003D2CBF"/>
    <w:rsid w:val="003D2F12"/>
    <w:rsid w:val="003D335B"/>
    <w:rsid w:val="003D4210"/>
    <w:rsid w:val="003E0EFC"/>
    <w:rsid w:val="003E0F2E"/>
    <w:rsid w:val="003E4BAA"/>
    <w:rsid w:val="003F3656"/>
    <w:rsid w:val="003F5348"/>
    <w:rsid w:val="003F6F07"/>
    <w:rsid w:val="00401572"/>
    <w:rsid w:val="00403801"/>
    <w:rsid w:val="004038D8"/>
    <w:rsid w:val="0040659F"/>
    <w:rsid w:val="00406F75"/>
    <w:rsid w:val="00406FED"/>
    <w:rsid w:val="004145EC"/>
    <w:rsid w:val="00414A22"/>
    <w:rsid w:val="00416636"/>
    <w:rsid w:val="00416896"/>
    <w:rsid w:val="0041710E"/>
    <w:rsid w:val="00421483"/>
    <w:rsid w:val="00421A8F"/>
    <w:rsid w:val="00422148"/>
    <w:rsid w:val="0042302E"/>
    <w:rsid w:val="00425FB2"/>
    <w:rsid w:val="00434967"/>
    <w:rsid w:val="00437438"/>
    <w:rsid w:val="00441C17"/>
    <w:rsid w:val="00443911"/>
    <w:rsid w:val="00446BAE"/>
    <w:rsid w:val="00447F27"/>
    <w:rsid w:val="00450161"/>
    <w:rsid w:val="00450DAD"/>
    <w:rsid w:val="00453D2E"/>
    <w:rsid w:val="00455EFF"/>
    <w:rsid w:val="00461A8E"/>
    <w:rsid w:val="00463C46"/>
    <w:rsid w:val="00464280"/>
    <w:rsid w:val="004655E4"/>
    <w:rsid w:val="0046633E"/>
    <w:rsid w:val="004704DF"/>
    <w:rsid w:val="00474276"/>
    <w:rsid w:val="00481043"/>
    <w:rsid w:val="004835CA"/>
    <w:rsid w:val="004838EE"/>
    <w:rsid w:val="00483FF3"/>
    <w:rsid w:val="004850D5"/>
    <w:rsid w:val="00490870"/>
    <w:rsid w:val="004927FD"/>
    <w:rsid w:val="00493179"/>
    <w:rsid w:val="00494920"/>
    <w:rsid w:val="004A584B"/>
    <w:rsid w:val="004A687B"/>
    <w:rsid w:val="004B12C1"/>
    <w:rsid w:val="004B1C41"/>
    <w:rsid w:val="004B43C8"/>
    <w:rsid w:val="004B54A2"/>
    <w:rsid w:val="004B742A"/>
    <w:rsid w:val="004B77C1"/>
    <w:rsid w:val="004B79DD"/>
    <w:rsid w:val="004C20C8"/>
    <w:rsid w:val="004C22A3"/>
    <w:rsid w:val="004C2F95"/>
    <w:rsid w:val="004C440E"/>
    <w:rsid w:val="004C60F5"/>
    <w:rsid w:val="004D2115"/>
    <w:rsid w:val="004E085F"/>
    <w:rsid w:val="004E1EAC"/>
    <w:rsid w:val="004E21E5"/>
    <w:rsid w:val="004E2CFC"/>
    <w:rsid w:val="004E33E5"/>
    <w:rsid w:val="004E3BC9"/>
    <w:rsid w:val="004F1846"/>
    <w:rsid w:val="004F3E2A"/>
    <w:rsid w:val="004F4F2D"/>
    <w:rsid w:val="004F797F"/>
    <w:rsid w:val="0050046F"/>
    <w:rsid w:val="00500B50"/>
    <w:rsid w:val="00500FC4"/>
    <w:rsid w:val="0050212E"/>
    <w:rsid w:val="00502B6C"/>
    <w:rsid w:val="00502CE3"/>
    <w:rsid w:val="00503534"/>
    <w:rsid w:val="00503698"/>
    <w:rsid w:val="0050653E"/>
    <w:rsid w:val="005073A1"/>
    <w:rsid w:val="005104FE"/>
    <w:rsid w:val="00510C14"/>
    <w:rsid w:val="0051304F"/>
    <w:rsid w:val="00514845"/>
    <w:rsid w:val="00515717"/>
    <w:rsid w:val="00516262"/>
    <w:rsid w:val="00524570"/>
    <w:rsid w:val="00533D58"/>
    <w:rsid w:val="00536350"/>
    <w:rsid w:val="00540DE6"/>
    <w:rsid w:val="00541A64"/>
    <w:rsid w:val="005429D4"/>
    <w:rsid w:val="00545B3B"/>
    <w:rsid w:val="005531EC"/>
    <w:rsid w:val="00557051"/>
    <w:rsid w:val="00564D6B"/>
    <w:rsid w:val="00566FA4"/>
    <w:rsid w:val="00570C11"/>
    <w:rsid w:val="0057380F"/>
    <w:rsid w:val="00573B6F"/>
    <w:rsid w:val="00575D2B"/>
    <w:rsid w:val="005761CF"/>
    <w:rsid w:val="0057653E"/>
    <w:rsid w:val="005768A3"/>
    <w:rsid w:val="005771FC"/>
    <w:rsid w:val="00584D6E"/>
    <w:rsid w:val="0058518C"/>
    <w:rsid w:val="00586382"/>
    <w:rsid w:val="00586A44"/>
    <w:rsid w:val="00586C76"/>
    <w:rsid w:val="00587F26"/>
    <w:rsid w:val="005907C1"/>
    <w:rsid w:val="005915D6"/>
    <w:rsid w:val="0059332F"/>
    <w:rsid w:val="005966CE"/>
    <w:rsid w:val="005A2ABE"/>
    <w:rsid w:val="005A589B"/>
    <w:rsid w:val="005A5954"/>
    <w:rsid w:val="005A7C00"/>
    <w:rsid w:val="005B35A1"/>
    <w:rsid w:val="005B3C4C"/>
    <w:rsid w:val="005B5CF0"/>
    <w:rsid w:val="005C06A5"/>
    <w:rsid w:val="005C1604"/>
    <w:rsid w:val="005C1E5E"/>
    <w:rsid w:val="005C2A96"/>
    <w:rsid w:val="005C6356"/>
    <w:rsid w:val="005C7998"/>
    <w:rsid w:val="005D05DD"/>
    <w:rsid w:val="005D0968"/>
    <w:rsid w:val="005D0CF5"/>
    <w:rsid w:val="005D370E"/>
    <w:rsid w:val="005D5756"/>
    <w:rsid w:val="005D6F1C"/>
    <w:rsid w:val="005D7B80"/>
    <w:rsid w:val="005E1A75"/>
    <w:rsid w:val="005E1BE0"/>
    <w:rsid w:val="005E1F6C"/>
    <w:rsid w:val="005E41F4"/>
    <w:rsid w:val="005E5537"/>
    <w:rsid w:val="005F3F78"/>
    <w:rsid w:val="005F4029"/>
    <w:rsid w:val="005F46F1"/>
    <w:rsid w:val="005F6B0B"/>
    <w:rsid w:val="006013CA"/>
    <w:rsid w:val="006032A8"/>
    <w:rsid w:val="0060425D"/>
    <w:rsid w:val="006070AF"/>
    <w:rsid w:val="00612167"/>
    <w:rsid w:val="00613D4E"/>
    <w:rsid w:val="0061451B"/>
    <w:rsid w:val="00614E1C"/>
    <w:rsid w:val="00620992"/>
    <w:rsid w:val="00624A32"/>
    <w:rsid w:val="00624A3C"/>
    <w:rsid w:val="00625715"/>
    <w:rsid w:val="00625E25"/>
    <w:rsid w:val="006316EE"/>
    <w:rsid w:val="00632758"/>
    <w:rsid w:val="00636C5E"/>
    <w:rsid w:val="00643DAC"/>
    <w:rsid w:val="00652E26"/>
    <w:rsid w:val="00653CDB"/>
    <w:rsid w:val="006561B1"/>
    <w:rsid w:val="00656C34"/>
    <w:rsid w:val="00657569"/>
    <w:rsid w:val="0066028F"/>
    <w:rsid w:val="0066176B"/>
    <w:rsid w:val="006675E0"/>
    <w:rsid w:val="006679D9"/>
    <w:rsid w:val="006720A6"/>
    <w:rsid w:val="006745AC"/>
    <w:rsid w:val="00674E84"/>
    <w:rsid w:val="006762BA"/>
    <w:rsid w:val="006777AD"/>
    <w:rsid w:val="00680B2A"/>
    <w:rsid w:val="00681133"/>
    <w:rsid w:val="00681404"/>
    <w:rsid w:val="00682E1C"/>
    <w:rsid w:val="00683FF0"/>
    <w:rsid w:val="00684366"/>
    <w:rsid w:val="00685992"/>
    <w:rsid w:val="00687BB8"/>
    <w:rsid w:val="00690917"/>
    <w:rsid w:val="00693A2A"/>
    <w:rsid w:val="00694780"/>
    <w:rsid w:val="00696F35"/>
    <w:rsid w:val="006A013A"/>
    <w:rsid w:val="006A297D"/>
    <w:rsid w:val="006A2A8A"/>
    <w:rsid w:val="006A2B9A"/>
    <w:rsid w:val="006A40E6"/>
    <w:rsid w:val="006B0760"/>
    <w:rsid w:val="006B1B8B"/>
    <w:rsid w:val="006B7362"/>
    <w:rsid w:val="006B7D02"/>
    <w:rsid w:val="006C0221"/>
    <w:rsid w:val="006C2FA6"/>
    <w:rsid w:val="006C5222"/>
    <w:rsid w:val="006C5AF7"/>
    <w:rsid w:val="006C63FF"/>
    <w:rsid w:val="006D0160"/>
    <w:rsid w:val="006D0E1A"/>
    <w:rsid w:val="006D240C"/>
    <w:rsid w:val="006D3E73"/>
    <w:rsid w:val="006D48B2"/>
    <w:rsid w:val="006E0D3F"/>
    <w:rsid w:val="006F0736"/>
    <w:rsid w:val="006F0C2E"/>
    <w:rsid w:val="006F48BD"/>
    <w:rsid w:val="006F63A9"/>
    <w:rsid w:val="00700C33"/>
    <w:rsid w:val="00702F20"/>
    <w:rsid w:val="007046A6"/>
    <w:rsid w:val="00704867"/>
    <w:rsid w:val="007049A1"/>
    <w:rsid w:val="00705BFB"/>
    <w:rsid w:val="00710DC0"/>
    <w:rsid w:val="00713BEB"/>
    <w:rsid w:val="0071514C"/>
    <w:rsid w:val="0071697A"/>
    <w:rsid w:val="0072361B"/>
    <w:rsid w:val="00723DAC"/>
    <w:rsid w:val="0073031A"/>
    <w:rsid w:val="00731265"/>
    <w:rsid w:val="00731695"/>
    <w:rsid w:val="00732854"/>
    <w:rsid w:val="00732B46"/>
    <w:rsid w:val="0073355A"/>
    <w:rsid w:val="00734228"/>
    <w:rsid w:val="007350AB"/>
    <w:rsid w:val="0074087F"/>
    <w:rsid w:val="00740DD9"/>
    <w:rsid w:val="00742CBA"/>
    <w:rsid w:val="00744288"/>
    <w:rsid w:val="007451E7"/>
    <w:rsid w:val="00746125"/>
    <w:rsid w:val="0074707A"/>
    <w:rsid w:val="00751CBC"/>
    <w:rsid w:val="007528D9"/>
    <w:rsid w:val="00753DE3"/>
    <w:rsid w:val="007625D8"/>
    <w:rsid w:val="007702B6"/>
    <w:rsid w:val="00772393"/>
    <w:rsid w:val="00774D1D"/>
    <w:rsid w:val="00775713"/>
    <w:rsid w:val="00776641"/>
    <w:rsid w:val="0078337A"/>
    <w:rsid w:val="00784D39"/>
    <w:rsid w:val="00793AA1"/>
    <w:rsid w:val="0079660A"/>
    <w:rsid w:val="007A097F"/>
    <w:rsid w:val="007A403F"/>
    <w:rsid w:val="007A4200"/>
    <w:rsid w:val="007A6E49"/>
    <w:rsid w:val="007B04A1"/>
    <w:rsid w:val="007B1178"/>
    <w:rsid w:val="007B1CE5"/>
    <w:rsid w:val="007B2730"/>
    <w:rsid w:val="007B3798"/>
    <w:rsid w:val="007B401C"/>
    <w:rsid w:val="007B4863"/>
    <w:rsid w:val="007B490A"/>
    <w:rsid w:val="007B5EAF"/>
    <w:rsid w:val="007B6ABC"/>
    <w:rsid w:val="007B78F0"/>
    <w:rsid w:val="007C6CE8"/>
    <w:rsid w:val="007D0F80"/>
    <w:rsid w:val="007D27C1"/>
    <w:rsid w:val="007D6677"/>
    <w:rsid w:val="007D7D55"/>
    <w:rsid w:val="007E0BF4"/>
    <w:rsid w:val="007E1BF2"/>
    <w:rsid w:val="007E417B"/>
    <w:rsid w:val="007E6C15"/>
    <w:rsid w:val="007E74A2"/>
    <w:rsid w:val="007F05DB"/>
    <w:rsid w:val="007F1B52"/>
    <w:rsid w:val="007F3392"/>
    <w:rsid w:val="007F3BB8"/>
    <w:rsid w:val="007F7361"/>
    <w:rsid w:val="007F756A"/>
    <w:rsid w:val="0080019A"/>
    <w:rsid w:val="0080069F"/>
    <w:rsid w:val="00801D42"/>
    <w:rsid w:val="00803BCE"/>
    <w:rsid w:val="008041A7"/>
    <w:rsid w:val="00812E6B"/>
    <w:rsid w:val="00814661"/>
    <w:rsid w:val="00824B1A"/>
    <w:rsid w:val="0083018C"/>
    <w:rsid w:val="0083524E"/>
    <w:rsid w:val="00835E74"/>
    <w:rsid w:val="0084357F"/>
    <w:rsid w:val="008524A1"/>
    <w:rsid w:val="00854967"/>
    <w:rsid w:val="00854D08"/>
    <w:rsid w:val="00862CA3"/>
    <w:rsid w:val="00870147"/>
    <w:rsid w:val="00872D4E"/>
    <w:rsid w:val="00872F2D"/>
    <w:rsid w:val="008749B2"/>
    <w:rsid w:val="00875E1D"/>
    <w:rsid w:val="00876D05"/>
    <w:rsid w:val="008851C7"/>
    <w:rsid w:val="00885232"/>
    <w:rsid w:val="008852FF"/>
    <w:rsid w:val="00885D3C"/>
    <w:rsid w:val="0089756D"/>
    <w:rsid w:val="008A6590"/>
    <w:rsid w:val="008B1B09"/>
    <w:rsid w:val="008B677B"/>
    <w:rsid w:val="008C29E5"/>
    <w:rsid w:val="008C2AB4"/>
    <w:rsid w:val="008C2F47"/>
    <w:rsid w:val="008C5729"/>
    <w:rsid w:val="008C6E59"/>
    <w:rsid w:val="008D0B64"/>
    <w:rsid w:val="008D247D"/>
    <w:rsid w:val="008D6E9A"/>
    <w:rsid w:val="008D6ED6"/>
    <w:rsid w:val="008D7C41"/>
    <w:rsid w:val="008E4274"/>
    <w:rsid w:val="008F16F4"/>
    <w:rsid w:val="008F2266"/>
    <w:rsid w:val="008F3455"/>
    <w:rsid w:val="008F36B7"/>
    <w:rsid w:val="008F4A2A"/>
    <w:rsid w:val="008F531A"/>
    <w:rsid w:val="009023E1"/>
    <w:rsid w:val="0090270C"/>
    <w:rsid w:val="009034F6"/>
    <w:rsid w:val="00911DED"/>
    <w:rsid w:val="0091263A"/>
    <w:rsid w:val="00913C64"/>
    <w:rsid w:val="0091782F"/>
    <w:rsid w:val="00917BAA"/>
    <w:rsid w:val="009212C5"/>
    <w:rsid w:val="009224FB"/>
    <w:rsid w:val="00923D6D"/>
    <w:rsid w:val="00930E6D"/>
    <w:rsid w:val="00934C8B"/>
    <w:rsid w:val="00935107"/>
    <w:rsid w:val="00936A33"/>
    <w:rsid w:val="00936D71"/>
    <w:rsid w:val="00942139"/>
    <w:rsid w:val="00942FBD"/>
    <w:rsid w:val="00944FA3"/>
    <w:rsid w:val="009513C3"/>
    <w:rsid w:val="009517ED"/>
    <w:rsid w:val="00953D36"/>
    <w:rsid w:val="0095439B"/>
    <w:rsid w:val="0095495A"/>
    <w:rsid w:val="00955179"/>
    <w:rsid w:val="009628FA"/>
    <w:rsid w:val="0096534B"/>
    <w:rsid w:val="00971287"/>
    <w:rsid w:val="00971A0A"/>
    <w:rsid w:val="00971FE3"/>
    <w:rsid w:val="00973762"/>
    <w:rsid w:val="009749C7"/>
    <w:rsid w:val="00977FF6"/>
    <w:rsid w:val="009823E9"/>
    <w:rsid w:val="009857E6"/>
    <w:rsid w:val="00990238"/>
    <w:rsid w:val="00990440"/>
    <w:rsid w:val="00992B22"/>
    <w:rsid w:val="0099539C"/>
    <w:rsid w:val="009959E1"/>
    <w:rsid w:val="00995E88"/>
    <w:rsid w:val="00996D6A"/>
    <w:rsid w:val="009A0EDC"/>
    <w:rsid w:val="009A2FDD"/>
    <w:rsid w:val="009A5426"/>
    <w:rsid w:val="009A614B"/>
    <w:rsid w:val="009A62D6"/>
    <w:rsid w:val="009A6DE0"/>
    <w:rsid w:val="009B42C5"/>
    <w:rsid w:val="009B4887"/>
    <w:rsid w:val="009B7318"/>
    <w:rsid w:val="009C045D"/>
    <w:rsid w:val="009C0AC8"/>
    <w:rsid w:val="009C1F7D"/>
    <w:rsid w:val="009C3F7B"/>
    <w:rsid w:val="009D0F44"/>
    <w:rsid w:val="009D3069"/>
    <w:rsid w:val="009D6D7D"/>
    <w:rsid w:val="009E25E8"/>
    <w:rsid w:val="009E2B6F"/>
    <w:rsid w:val="009E3657"/>
    <w:rsid w:val="009E3C4D"/>
    <w:rsid w:val="009E499B"/>
    <w:rsid w:val="009E6C10"/>
    <w:rsid w:val="009F0E6E"/>
    <w:rsid w:val="009F0EBC"/>
    <w:rsid w:val="009F1605"/>
    <w:rsid w:val="009F1A34"/>
    <w:rsid w:val="009F732B"/>
    <w:rsid w:val="009F789E"/>
    <w:rsid w:val="00A049B5"/>
    <w:rsid w:val="00A05AAF"/>
    <w:rsid w:val="00A05D88"/>
    <w:rsid w:val="00A07A14"/>
    <w:rsid w:val="00A13659"/>
    <w:rsid w:val="00A15784"/>
    <w:rsid w:val="00A17F29"/>
    <w:rsid w:val="00A22030"/>
    <w:rsid w:val="00A23736"/>
    <w:rsid w:val="00A23B3A"/>
    <w:rsid w:val="00A253A2"/>
    <w:rsid w:val="00A27D6F"/>
    <w:rsid w:val="00A27FBE"/>
    <w:rsid w:val="00A320EF"/>
    <w:rsid w:val="00A34E1F"/>
    <w:rsid w:val="00A364E5"/>
    <w:rsid w:val="00A3751F"/>
    <w:rsid w:val="00A3799D"/>
    <w:rsid w:val="00A37B22"/>
    <w:rsid w:val="00A41F97"/>
    <w:rsid w:val="00A44F0F"/>
    <w:rsid w:val="00A45528"/>
    <w:rsid w:val="00A51A57"/>
    <w:rsid w:val="00A51B30"/>
    <w:rsid w:val="00A53423"/>
    <w:rsid w:val="00A53994"/>
    <w:rsid w:val="00A55A39"/>
    <w:rsid w:val="00A55B2D"/>
    <w:rsid w:val="00A55F86"/>
    <w:rsid w:val="00A600DD"/>
    <w:rsid w:val="00A60877"/>
    <w:rsid w:val="00A64770"/>
    <w:rsid w:val="00A659B4"/>
    <w:rsid w:val="00A67F60"/>
    <w:rsid w:val="00A70DA1"/>
    <w:rsid w:val="00A70E20"/>
    <w:rsid w:val="00A71CC2"/>
    <w:rsid w:val="00A72395"/>
    <w:rsid w:val="00A73CFB"/>
    <w:rsid w:val="00A7402B"/>
    <w:rsid w:val="00A75633"/>
    <w:rsid w:val="00A76876"/>
    <w:rsid w:val="00A76D93"/>
    <w:rsid w:val="00A7739A"/>
    <w:rsid w:val="00A77BF1"/>
    <w:rsid w:val="00A8283F"/>
    <w:rsid w:val="00A829DF"/>
    <w:rsid w:val="00A8316E"/>
    <w:rsid w:val="00A83D04"/>
    <w:rsid w:val="00A872CA"/>
    <w:rsid w:val="00A90390"/>
    <w:rsid w:val="00A92342"/>
    <w:rsid w:val="00A95667"/>
    <w:rsid w:val="00A95B12"/>
    <w:rsid w:val="00A97691"/>
    <w:rsid w:val="00A97B0D"/>
    <w:rsid w:val="00AA35CA"/>
    <w:rsid w:val="00AA5CF6"/>
    <w:rsid w:val="00AB1ED1"/>
    <w:rsid w:val="00AB22D9"/>
    <w:rsid w:val="00AB4036"/>
    <w:rsid w:val="00AB74E4"/>
    <w:rsid w:val="00AC2EB7"/>
    <w:rsid w:val="00AD0DF5"/>
    <w:rsid w:val="00AD27E5"/>
    <w:rsid w:val="00AD510E"/>
    <w:rsid w:val="00AD51DE"/>
    <w:rsid w:val="00AD763C"/>
    <w:rsid w:val="00AD7668"/>
    <w:rsid w:val="00AE47E6"/>
    <w:rsid w:val="00AE5D88"/>
    <w:rsid w:val="00AF1C78"/>
    <w:rsid w:val="00AF395E"/>
    <w:rsid w:val="00AF461A"/>
    <w:rsid w:val="00AF5600"/>
    <w:rsid w:val="00AF7DB4"/>
    <w:rsid w:val="00B0341F"/>
    <w:rsid w:val="00B04407"/>
    <w:rsid w:val="00B04F36"/>
    <w:rsid w:val="00B07CD4"/>
    <w:rsid w:val="00B10446"/>
    <w:rsid w:val="00B11AFD"/>
    <w:rsid w:val="00B13EC7"/>
    <w:rsid w:val="00B20A96"/>
    <w:rsid w:val="00B212AA"/>
    <w:rsid w:val="00B27717"/>
    <w:rsid w:val="00B33A06"/>
    <w:rsid w:val="00B33A92"/>
    <w:rsid w:val="00B3471D"/>
    <w:rsid w:val="00B35F5D"/>
    <w:rsid w:val="00B365E0"/>
    <w:rsid w:val="00B37867"/>
    <w:rsid w:val="00B401EA"/>
    <w:rsid w:val="00B42751"/>
    <w:rsid w:val="00B4474E"/>
    <w:rsid w:val="00B4493B"/>
    <w:rsid w:val="00B449E8"/>
    <w:rsid w:val="00B454DF"/>
    <w:rsid w:val="00B46E01"/>
    <w:rsid w:val="00B511F7"/>
    <w:rsid w:val="00B51219"/>
    <w:rsid w:val="00B53DFF"/>
    <w:rsid w:val="00B56248"/>
    <w:rsid w:val="00B6171E"/>
    <w:rsid w:val="00B62830"/>
    <w:rsid w:val="00B62B31"/>
    <w:rsid w:val="00B64979"/>
    <w:rsid w:val="00B6543F"/>
    <w:rsid w:val="00B725C1"/>
    <w:rsid w:val="00B81993"/>
    <w:rsid w:val="00B8439D"/>
    <w:rsid w:val="00B84900"/>
    <w:rsid w:val="00B85080"/>
    <w:rsid w:val="00B851CF"/>
    <w:rsid w:val="00B868E5"/>
    <w:rsid w:val="00B87066"/>
    <w:rsid w:val="00B913B1"/>
    <w:rsid w:val="00B92B61"/>
    <w:rsid w:val="00B93266"/>
    <w:rsid w:val="00B93F08"/>
    <w:rsid w:val="00B96585"/>
    <w:rsid w:val="00BA4AF1"/>
    <w:rsid w:val="00BA70D4"/>
    <w:rsid w:val="00BB0C2B"/>
    <w:rsid w:val="00BB11A7"/>
    <w:rsid w:val="00BB3D80"/>
    <w:rsid w:val="00BB4CBC"/>
    <w:rsid w:val="00BB7F01"/>
    <w:rsid w:val="00BC0427"/>
    <w:rsid w:val="00BC0543"/>
    <w:rsid w:val="00BC1CB3"/>
    <w:rsid w:val="00BC2C13"/>
    <w:rsid w:val="00BC458D"/>
    <w:rsid w:val="00BC4F11"/>
    <w:rsid w:val="00BC5C1E"/>
    <w:rsid w:val="00BC7ABB"/>
    <w:rsid w:val="00BD0A01"/>
    <w:rsid w:val="00BD0FCD"/>
    <w:rsid w:val="00BD2850"/>
    <w:rsid w:val="00BD3945"/>
    <w:rsid w:val="00BD6908"/>
    <w:rsid w:val="00BE00BF"/>
    <w:rsid w:val="00BF0543"/>
    <w:rsid w:val="00BF29A5"/>
    <w:rsid w:val="00BF3EBB"/>
    <w:rsid w:val="00BF4AD5"/>
    <w:rsid w:val="00BF67C0"/>
    <w:rsid w:val="00C0159F"/>
    <w:rsid w:val="00C01EDE"/>
    <w:rsid w:val="00C033B4"/>
    <w:rsid w:val="00C0352E"/>
    <w:rsid w:val="00C04635"/>
    <w:rsid w:val="00C15B61"/>
    <w:rsid w:val="00C16672"/>
    <w:rsid w:val="00C211EC"/>
    <w:rsid w:val="00C23F13"/>
    <w:rsid w:val="00C30B25"/>
    <w:rsid w:val="00C30D81"/>
    <w:rsid w:val="00C31093"/>
    <w:rsid w:val="00C31A2C"/>
    <w:rsid w:val="00C32187"/>
    <w:rsid w:val="00C33304"/>
    <w:rsid w:val="00C34E79"/>
    <w:rsid w:val="00C36884"/>
    <w:rsid w:val="00C36CEA"/>
    <w:rsid w:val="00C37A4E"/>
    <w:rsid w:val="00C42928"/>
    <w:rsid w:val="00C429A0"/>
    <w:rsid w:val="00C434F3"/>
    <w:rsid w:val="00C44032"/>
    <w:rsid w:val="00C4681B"/>
    <w:rsid w:val="00C468A1"/>
    <w:rsid w:val="00C472F1"/>
    <w:rsid w:val="00C53017"/>
    <w:rsid w:val="00C56276"/>
    <w:rsid w:val="00C57BE3"/>
    <w:rsid w:val="00C57FB4"/>
    <w:rsid w:val="00C60D0B"/>
    <w:rsid w:val="00C60F9D"/>
    <w:rsid w:val="00C61633"/>
    <w:rsid w:val="00C64F3C"/>
    <w:rsid w:val="00C65954"/>
    <w:rsid w:val="00C65B91"/>
    <w:rsid w:val="00C65C72"/>
    <w:rsid w:val="00C6673D"/>
    <w:rsid w:val="00C66AAF"/>
    <w:rsid w:val="00C75AB3"/>
    <w:rsid w:val="00C806B4"/>
    <w:rsid w:val="00C81A1F"/>
    <w:rsid w:val="00C84DB5"/>
    <w:rsid w:val="00C850F1"/>
    <w:rsid w:val="00C85CD8"/>
    <w:rsid w:val="00C86419"/>
    <w:rsid w:val="00C951A5"/>
    <w:rsid w:val="00C96326"/>
    <w:rsid w:val="00C97F44"/>
    <w:rsid w:val="00CA52D0"/>
    <w:rsid w:val="00CA6DA3"/>
    <w:rsid w:val="00CA6E9B"/>
    <w:rsid w:val="00CA716A"/>
    <w:rsid w:val="00CB10EB"/>
    <w:rsid w:val="00CB3622"/>
    <w:rsid w:val="00CB73EF"/>
    <w:rsid w:val="00CB7424"/>
    <w:rsid w:val="00CB7E78"/>
    <w:rsid w:val="00CC7000"/>
    <w:rsid w:val="00CC7906"/>
    <w:rsid w:val="00CD1626"/>
    <w:rsid w:val="00CD1A0D"/>
    <w:rsid w:val="00CD4070"/>
    <w:rsid w:val="00CE5ED4"/>
    <w:rsid w:val="00CF30AC"/>
    <w:rsid w:val="00CF3DB2"/>
    <w:rsid w:val="00CF4D56"/>
    <w:rsid w:val="00CF4DD3"/>
    <w:rsid w:val="00D009B9"/>
    <w:rsid w:val="00D052F7"/>
    <w:rsid w:val="00D11BD7"/>
    <w:rsid w:val="00D11F5E"/>
    <w:rsid w:val="00D138B7"/>
    <w:rsid w:val="00D138BB"/>
    <w:rsid w:val="00D13BA8"/>
    <w:rsid w:val="00D14775"/>
    <w:rsid w:val="00D15C6B"/>
    <w:rsid w:val="00D16EDB"/>
    <w:rsid w:val="00D17A79"/>
    <w:rsid w:val="00D22823"/>
    <w:rsid w:val="00D2311A"/>
    <w:rsid w:val="00D27B63"/>
    <w:rsid w:val="00D31737"/>
    <w:rsid w:val="00D3351A"/>
    <w:rsid w:val="00D40F2E"/>
    <w:rsid w:val="00D4322E"/>
    <w:rsid w:val="00D448AE"/>
    <w:rsid w:val="00D50A2D"/>
    <w:rsid w:val="00D5655B"/>
    <w:rsid w:val="00D56761"/>
    <w:rsid w:val="00D613B0"/>
    <w:rsid w:val="00D61D20"/>
    <w:rsid w:val="00D62E03"/>
    <w:rsid w:val="00D63050"/>
    <w:rsid w:val="00D6453C"/>
    <w:rsid w:val="00D730E0"/>
    <w:rsid w:val="00D83672"/>
    <w:rsid w:val="00D83A3D"/>
    <w:rsid w:val="00D84A1A"/>
    <w:rsid w:val="00D856A6"/>
    <w:rsid w:val="00D86952"/>
    <w:rsid w:val="00D9142C"/>
    <w:rsid w:val="00D91488"/>
    <w:rsid w:val="00D92B95"/>
    <w:rsid w:val="00D93A0A"/>
    <w:rsid w:val="00D93EBF"/>
    <w:rsid w:val="00D93FE8"/>
    <w:rsid w:val="00D97F41"/>
    <w:rsid w:val="00DA0627"/>
    <w:rsid w:val="00DA5A5F"/>
    <w:rsid w:val="00DA6E63"/>
    <w:rsid w:val="00DB2508"/>
    <w:rsid w:val="00DB3882"/>
    <w:rsid w:val="00DD109F"/>
    <w:rsid w:val="00DD3A38"/>
    <w:rsid w:val="00DD50AA"/>
    <w:rsid w:val="00DE2754"/>
    <w:rsid w:val="00DE2C8F"/>
    <w:rsid w:val="00DE2DCA"/>
    <w:rsid w:val="00DE5157"/>
    <w:rsid w:val="00DE6E75"/>
    <w:rsid w:val="00DF17A4"/>
    <w:rsid w:val="00DF3670"/>
    <w:rsid w:val="00DF421F"/>
    <w:rsid w:val="00DF5786"/>
    <w:rsid w:val="00DF6506"/>
    <w:rsid w:val="00DF7804"/>
    <w:rsid w:val="00DF7C6F"/>
    <w:rsid w:val="00E022AA"/>
    <w:rsid w:val="00E025FC"/>
    <w:rsid w:val="00E11F9F"/>
    <w:rsid w:val="00E12625"/>
    <w:rsid w:val="00E13930"/>
    <w:rsid w:val="00E14436"/>
    <w:rsid w:val="00E14A61"/>
    <w:rsid w:val="00E208BB"/>
    <w:rsid w:val="00E208E0"/>
    <w:rsid w:val="00E313E1"/>
    <w:rsid w:val="00E33CA5"/>
    <w:rsid w:val="00E35A71"/>
    <w:rsid w:val="00E37493"/>
    <w:rsid w:val="00E37939"/>
    <w:rsid w:val="00E379BE"/>
    <w:rsid w:val="00E405A0"/>
    <w:rsid w:val="00E42085"/>
    <w:rsid w:val="00E42874"/>
    <w:rsid w:val="00E46E7D"/>
    <w:rsid w:val="00E5001F"/>
    <w:rsid w:val="00E549A1"/>
    <w:rsid w:val="00E551FF"/>
    <w:rsid w:val="00E6082F"/>
    <w:rsid w:val="00E60A18"/>
    <w:rsid w:val="00E623AF"/>
    <w:rsid w:val="00E6554D"/>
    <w:rsid w:val="00E717FA"/>
    <w:rsid w:val="00E71F57"/>
    <w:rsid w:val="00E72ADE"/>
    <w:rsid w:val="00E738D8"/>
    <w:rsid w:val="00E7625E"/>
    <w:rsid w:val="00E772CF"/>
    <w:rsid w:val="00E823D2"/>
    <w:rsid w:val="00E83398"/>
    <w:rsid w:val="00E83F40"/>
    <w:rsid w:val="00E86C96"/>
    <w:rsid w:val="00E87403"/>
    <w:rsid w:val="00E87896"/>
    <w:rsid w:val="00E909B1"/>
    <w:rsid w:val="00E91447"/>
    <w:rsid w:val="00E93150"/>
    <w:rsid w:val="00E9341A"/>
    <w:rsid w:val="00E94642"/>
    <w:rsid w:val="00E94FB2"/>
    <w:rsid w:val="00EA1B6E"/>
    <w:rsid w:val="00EA2AFB"/>
    <w:rsid w:val="00EA31EC"/>
    <w:rsid w:val="00EA434F"/>
    <w:rsid w:val="00EA7555"/>
    <w:rsid w:val="00EB13AF"/>
    <w:rsid w:val="00EB207F"/>
    <w:rsid w:val="00EB28B5"/>
    <w:rsid w:val="00EC2911"/>
    <w:rsid w:val="00EC4EAB"/>
    <w:rsid w:val="00EC53E2"/>
    <w:rsid w:val="00EC5C62"/>
    <w:rsid w:val="00EC5F74"/>
    <w:rsid w:val="00EC6101"/>
    <w:rsid w:val="00EC7646"/>
    <w:rsid w:val="00ED159D"/>
    <w:rsid w:val="00ED4397"/>
    <w:rsid w:val="00ED5ABE"/>
    <w:rsid w:val="00ED65B2"/>
    <w:rsid w:val="00EE0233"/>
    <w:rsid w:val="00EE46CE"/>
    <w:rsid w:val="00EE6F1A"/>
    <w:rsid w:val="00EF0468"/>
    <w:rsid w:val="00EF422D"/>
    <w:rsid w:val="00EF524B"/>
    <w:rsid w:val="00EF74F8"/>
    <w:rsid w:val="00F038DA"/>
    <w:rsid w:val="00F042C1"/>
    <w:rsid w:val="00F0636E"/>
    <w:rsid w:val="00F065D8"/>
    <w:rsid w:val="00F07E21"/>
    <w:rsid w:val="00F13407"/>
    <w:rsid w:val="00F13762"/>
    <w:rsid w:val="00F13878"/>
    <w:rsid w:val="00F2265C"/>
    <w:rsid w:val="00F22C2F"/>
    <w:rsid w:val="00F26D89"/>
    <w:rsid w:val="00F34598"/>
    <w:rsid w:val="00F362A3"/>
    <w:rsid w:val="00F44569"/>
    <w:rsid w:val="00F462A1"/>
    <w:rsid w:val="00F508AB"/>
    <w:rsid w:val="00F5152A"/>
    <w:rsid w:val="00F51FA9"/>
    <w:rsid w:val="00F545CD"/>
    <w:rsid w:val="00F54F99"/>
    <w:rsid w:val="00F55627"/>
    <w:rsid w:val="00F56E06"/>
    <w:rsid w:val="00F62CC8"/>
    <w:rsid w:val="00F64663"/>
    <w:rsid w:val="00F651C0"/>
    <w:rsid w:val="00F7283F"/>
    <w:rsid w:val="00F7561F"/>
    <w:rsid w:val="00F81BFF"/>
    <w:rsid w:val="00F83E6D"/>
    <w:rsid w:val="00F900DB"/>
    <w:rsid w:val="00F91346"/>
    <w:rsid w:val="00F9434C"/>
    <w:rsid w:val="00F95E2D"/>
    <w:rsid w:val="00F97535"/>
    <w:rsid w:val="00FA2D12"/>
    <w:rsid w:val="00FA3390"/>
    <w:rsid w:val="00FB28A9"/>
    <w:rsid w:val="00FB5208"/>
    <w:rsid w:val="00FB6E7C"/>
    <w:rsid w:val="00FC1F61"/>
    <w:rsid w:val="00FC28D5"/>
    <w:rsid w:val="00FC484A"/>
    <w:rsid w:val="00FD1B0E"/>
    <w:rsid w:val="00FD4900"/>
    <w:rsid w:val="00FD4AA1"/>
    <w:rsid w:val="00FD741F"/>
    <w:rsid w:val="00FE0C35"/>
    <w:rsid w:val="00FE1626"/>
    <w:rsid w:val="00FE187B"/>
    <w:rsid w:val="00FE2CF0"/>
    <w:rsid w:val="00FE3025"/>
    <w:rsid w:val="00FE4B41"/>
    <w:rsid w:val="00FE4DDE"/>
    <w:rsid w:val="00FF041D"/>
    <w:rsid w:val="00FF1B5F"/>
    <w:rsid w:val="00FF2191"/>
    <w:rsid w:val="00FF33C5"/>
    <w:rsid w:val="00FF470B"/>
    <w:rsid w:val="00FF6C8D"/>
    <w:rsid w:val="00FF6FBD"/>
    <w:rsid w:val="00FF76CB"/>
    <w:rsid w:val="05111397"/>
    <w:rsid w:val="1FED7016"/>
    <w:rsid w:val="2D7AFA38"/>
    <w:rsid w:val="2F659C40"/>
    <w:rsid w:val="3F7B7E2F"/>
    <w:rsid w:val="548FD50D"/>
    <w:rsid w:val="6904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FFE47"/>
  <w15:chartTrackingRefBased/>
  <w15:docId w15:val="{AFC538CF-0BFB-4253-923F-D136EDCF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>
      <w:pPr>
        <w:spacing w:after="120"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6DE0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CB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B3C4C"/>
    <w:pPr>
      <w:keepNext/>
      <w:suppressAutoHyphens/>
      <w:spacing w:before="60" w:after="60" w:line="240" w:lineRule="auto"/>
      <w:outlineLvl w:val="2"/>
    </w:pPr>
    <w:rPr>
      <w:rFonts w:ascii="Palatino Linotype" w:hAnsi="Palatino Linotype" w:eastAsia="Times New Roman"/>
      <w:b/>
      <w:bCs/>
      <w:szCs w:val="26"/>
      <w:lang w:val="x-none"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33A92"/>
    <w:rPr>
      <w:color w:val="0000FF"/>
      <w:u w:val="single"/>
    </w:rPr>
  </w:style>
  <w:style w:type="paragraph" w:styleId="ListParagraph1" w:customStyle="1">
    <w:name w:val="List Paragraph1"/>
    <w:basedOn w:val="Normal"/>
    <w:uiPriority w:val="34"/>
    <w:qFormat/>
    <w:rsid w:val="00B33A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3B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uiPriority w:val="99"/>
    <w:semiHidden/>
    <w:rsid w:val="000C63B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464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280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46428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280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64280"/>
    <w:rPr>
      <w:b/>
      <w:bCs/>
      <w:lang w:val="en-GB" w:eastAsia="en-US"/>
    </w:rPr>
  </w:style>
  <w:style w:type="paragraph" w:styleId="msolistparagraph0" w:customStyle="1">
    <w:name w:val="msolistparagraph"/>
    <w:basedOn w:val="Normal"/>
    <w:rsid w:val="006A2B9A"/>
    <w:pPr>
      <w:spacing w:after="0" w:line="240" w:lineRule="auto"/>
      <w:ind w:left="720"/>
    </w:pPr>
    <w:rPr>
      <w:lang w:eastAsia="en-GB"/>
    </w:rPr>
  </w:style>
  <w:style w:type="paragraph" w:styleId="Header">
    <w:name w:val="header"/>
    <w:basedOn w:val="Normal"/>
    <w:link w:val="HeaderChar"/>
    <w:uiPriority w:val="99"/>
    <w:rsid w:val="007169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69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697A"/>
  </w:style>
  <w:style w:type="character" w:styleId="Heading3Char" w:customStyle="1">
    <w:name w:val="Heading 3 Char"/>
    <w:link w:val="Heading3"/>
    <w:semiHidden/>
    <w:rsid w:val="005B3C4C"/>
    <w:rPr>
      <w:rFonts w:ascii="Palatino Linotype" w:hAnsi="Palatino Linotype" w:eastAsia="Times New Roman" w:cs="Arial"/>
      <w:b/>
      <w:bCs/>
      <w:sz w:val="22"/>
      <w:szCs w:val="26"/>
      <w:lang w:eastAsia="ar-SA"/>
    </w:rPr>
  </w:style>
  <w:style w:type="paragraph" w:styleId="NormalWeb">
    <w:name w:val="Normal (Web)"/>
    <w:basedOn w:val="Normal"/>
    <w:uiPriority w:val="99"/>
    <w:unhideWhenUsed/>
    <w:rsid w:val="00E909B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Bulletnospace-level1" w:customStyle="1">
    <w:name w:val="Bullet no space - level 1"/>
    <w:link w:val="Bulletnospace-level1Char"/>
    <w:qFormat/>
    <w:rsid w:val="000C62E5"/>
    <w:pPr>
      <w:numPr>
        <w:numId w:val="1"/>
      </w:numPr>
    </w:pPr>
    <w:rPr>
      <w:rFonts w:ascii="Arial" w:hAnsi="Arial" w:eastAsia="Batang"/>
      <w:lang w:eastAsia="ko-KR"/>
    </w:rPr>
  </w:style>
  <w:style w:type="paragraph" w:styleId="Bulletnospace-level2" w:customStyle="1">
    <w:name w:val="Bullet no space - level 2"/>
    <w:basedOn w:val="Bulletnospace-level1"/>
    <w:rsid w:val="000C62E5"/>
    <w:pPr>
      <w:numPr>
        <w:ilvl w:val="1"/>
      </w:numPr>
    </w:pPr>
  </w:style>
  <w:style w:type="paragraph" w:styleId="Bulletnospace-level3" w:customStyle="1">
    <w:name w:val="Bullet no space - level 3"/>
    <w:basedOn w:val="Bulletnospace-level2"/>
    <w:rsid w:val="000C62E5"/>
    <w:pPr>
      <w:numPr>
        <w:ilvl w:val="2"/>
      </w:numPr>
    </w:pPr>
  </w:style>
  <w:style w:type="character" w:styleId="Bulletnospace-level1Char" w:customStyle="1">
    <w:name w:val="Bullet no space - level 1 Char"/>
    <w:link w:val="Bulletnospace-level1"/>
    <w:rsid w:val="00971FE3"/>
    <w:rPr>
      <w:rFonts w:ascii="Arial" w:hAnsi="Arial" w:eastAsia="Batang"/>
      <w:lang w:eastAsia="ko-KR"/>
    </w:rPr>
  </w:style>
  <w:style w:type="character" w:styleId="HeaderChar" w:customStyle="1">
    <w:name w:val="Header Char"/>
    <w:link w:val="Header"/>
    <w:uiPriority w:val="99"/>
    <w:rsid w:val="00710DC0"/>
    <w:rPr>
      <w:sz w:val="22"/>
      <w:szCs w:val="22"/>
      <w:lang w:eastAsia="en-US"/>
    </w:rPr>
  </w:style>
  <w:style w:type="paragraph" w:styleId="ColorfulList-Accent11" w:customStyle="1">
    <w:name w:val="Colorful List - Accent 11"/>
    <w:basedOn w:val="Normal"/>
    <w:uiPriority w:val="34"/>
    <w:qFormat/>
    <w:rsid w:val="00B51219"/>
    <w:pPr>
      <w:ind w:left="720"/>
    </w:pPr>
  </w:style>
  <w:style w:type="character" w:styleId="FollowedHyperlink">
    <w:name w:val="FollowedHyperlink"/>
    <w:uiPriority w:val="99"/>
    <w:semiHidden/>
    <w:unhideWhenUsed/>
    <w:rsid w:val="00D5655B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6A013A"/>
    <w:pPr>
      <w:spacing w:after="0" w:line="240" w:lineRule="auto"/>
      <w:ind w:left="720"/>
    </w:pPr>
  </w:style>
  <w:style w:type="character" w:styleId="apple-converted-space" w:customStyle="1">
    <w:name w:val="apple-converted-space"/>
    <w:basedOn w:val="DefaultParagraphFont"/>
    <w:rsid w:val="0060425D"/>
  </w:style>
  <w:style w:type="character" w:styleId="Heading2Char" w:customStyle="1">
    <w:name w:val="Heading 2 Char"/>
    <w:basedOn w:val="DefaultParagraphFont"/>
    <w:link w:val="Heading2"/>
    <w:uiPriority w:val="9"/>
    <w:semiHidden/>
    <w:rsid w:val="00751CBC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9C1F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71"/>
    <w:semiHidden/>
    <w:rsid w:val="00EC5F74"/>
    <w:pPr>
      <w:spacing w:after="0" w:line="240" w:lineRule="auto"/>
      <w:ind w:left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3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DEBCD2348F9409EDDB8F64D71C074" ma:contentTypeVersion="16" ma:contentTypeDescription="Create a new document." ma:contentTypeScope="" ma:versionID="73a346f33759c1db0dc40506b20d974f">
  <xsd:schema xmlns:xsd="http://www.w3.org/2001/XMLSchema" xmlns:xs="http://www.w3.org/2001/XMLSchema" xmlns:p="http://schemas.microsoft.com/office/2006/metadata/properties" xmlns:ns2="e1ca6f28-fdbe-4066-9125-b43229b42521" xmlns:ns3="282ad65a-648b-438a-b662-8ba6a28112d0" targetNamespace="http://schemas.microsoft.com/office/2006/metadata/properties" ma:root="true" ma:fieldsID="c2a832aecb4d71c8e4349f732b6477a2" ns2:_="" ns3:_="">
    <xsd:import namespace="e1ca6f28-fdbe-4066-9125-b43229b42521"/>
    <xsd:import namespace="282ad65a-648b-438a-b662-8ba6a28112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a6f28-fdbe-4066-9125-b43229b425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8441c3-9c2d-4058-99e7-a74719ffc8dc}" ma:internalName="TaxCatchAll" ma:showField="CatchAllData" ma:web="e1ca6f28-fdbe-4066-9125-b43229b42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ad65a-648b-438a-b662-8ba6a2811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a016d8-8629-4718-83e1-77943a6a4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25" nillable="true" ma:displayName="Department" ma:format="Dropdown" ma:internalName="Department">
      <xsd:simpleType>
        <xsd:restriction base="dms:Choice">
          <xsd:enumeration value="CEO"/>
          <xsd:enumeration value="CITO"/>
          <xsd:enumeration value="CCO"/>
          <xsd:enumeration value="CCRO"/>
          <xsd:enumeration value="CNO"/>
          <xsd:enumeration value="CPO"/>
          <xsd:enumeration value="C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ca6f28-fdbe-4066-9125-b43229b42521">S3H7AMMHEPRQ-82520575-11310</_dlc_DocId>
    <_dlc_DocIdUrl xmlns="e1ca6f28-fdbe-4066-9125-b43229b42521">
      <Url>https://geantonline.sharepoint.com/sites/HRTeamGroup/_layouts/15/DocIdRedir.aspx?ID=S3H7AMMHEPRQ-82520575-11310</Url>
      <Description>S3H7AMMHEPRQ-82520575-11310</Description>
    </_dlc_DocIdUrl>
    <lcf76f155ced4ddcb4097134ff3c332f xmlns="282ad65a-648b-438a-b662-8ba6a28112d0">
      <Terms xmlns="http://schemas.microsoft.com/office/infopath/2007/PartnerControls"/>
    </lcf76f155ced4ddcb4097134ff3c332f>
    <TaxCatchAll xmlns="e1ca6f28-fdbe-4066-9125-b43229b42521" xsi:nil="true"/>
    <Department xmlns="282ad65a-648b-438a-b662-8ba6a28112d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32D91-B6B0-4918-8ECA-6E4767B4E5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7F85FA-432A-4BC5-A1DF-222738323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4A59D9-DF66-46B2-9493-712AFC588F96}"/>
</file>

<file path=customXml/itemProps4.xml><?xml version="1.0" encoding="utf-8"?>
<ds:datastoreItem xmlns:ds="http://schemas.openxmlformats.org/officeDocument/2006/customXml" ds:itemID="{8621753F-7CAC-4716-BE57-9980CA10CC97}">
  <ds:schemaRefs>
    <ds:schemaRef ds:uri="http://schemas.microsoft.com/office/2006/metadata/properties"/>
    <ds:schemaRef ds:uri="http://schemas.microsoft.com/office/infopath/2007/PartnerControls"/>
    <ds:schemaRef ds:uri="62d8f908-4ef8-4784-ac99-2e3707f80e65"/>
    <ds:schemaRef ds:uri="881a246e-dc92-490f-92f0-cb438519777e"/>
  </ds:schemaRefs>
</ds:datastoreItem>
</file>

<file path=customXml/itemProps5.xml><?xml version="1.0" encoding="utf-8"?>
<ds:datastoreItem xmlns:ds="http://schemas.openxmlformats.org/officeDocument/2006/customXml" ds:itemID="{251CEA59-6C47-4C0A-864F-E30641C26A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8cc37ca-6546-448c-8369-0f1026a3306b}" enabled="0" method="" siteId="{d8cc37ca-6546-448c-8369-0f1026a3306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DANTE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VACANCY</dc:title>
  <dc:subject/>
  <dc:creator>Janet Henson-Webb</dc:creator>
  <keywords/>
  <lastModifiedBy>André Lewis</lastModifiedBy>
  <revision>3</revision>
  <lastPrinted>2018-08-17T10:37:00.0000000Z</lastPrinted>
  <dcterms:created xsi:type="dcterms:W3CDTF">2026-05-19T13:19:00.0000000Z</dcterms:created>
  <dcterms:modified xsi:type="dcterms:W3CDTF">2026-05-19T13:22:32.5802265Z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toreID0">
    <vt:lpwstr>0000000038A1BB1005E5101AA1BB08002B2A56C20000454D534D44422E444C4C00000000000000001B55FA20AA6611CD9BC800AA002FC45A0C0000004445584348002F6F3D44414E54452F6F753D45786368616E67652041646D696E6973747261746976652047726F7570202846594449424F484632335350444C54292F636</vt:lpwstr>
  </property>
  <property fmtid="{D5CDD505-2E9C-101B-9397-08002B2CF9AE}" pid="4" name="_EmailStoreID1">
    <vt:lpwstr>E3D526563697069656E74732F636E3D6361746872696E00</vt:lpwstr>
  </property>
  <property fmtid="{D5CDD505-2E9C-101B-9397-08002B2CF9AE}" pid="5" name="ContentTypeId">
    <vt:lpwstr>0x010100A2ADEBCD2348F9409EDDB8F64D71C074</vt:lpwstr>
  </property>
  <property fmtid="{D5CDD505-2E9C-101B-9397-08002B2CF9AE}" pid="6" name="Order">
    <vt:r8>4600</vt:r8>
  </property>
  <property fmtid="{D5CDD505-2E9C-101B-9397-08002B2CF9AE}" pid="7" name="_dlc_DocIdItemGuid">
    <vt:lpwstr>67d2299c-eea1-4143-9553-86f0043047b9</vt:lpwstr>
  </property>
  <property fmtid="{D5CDD505-2E9C-101B-9397-08002B2CF9AE}" pid="8" name="MediaServiceImageTags">
    <vt:lpwstr/>
  </property>
</Properties>
</file>